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pPr>
      <w:r>
        <w:rPr>
          <w:b/>
        </w:rPr>
        <w:t xml:space="preserve">Gennamgang af UDKAST Vedtægter for Grundfør Vandværk a.m.b.a </w:t>
      </w:r>
      <w:r>
        <w:rPr/>
        <w:t xml:space="preserve">(andelsselskab med begrænset ansvar) </w:t>
      </w:r>
    </w:p>
    <w:tbl>
      <w:tblPr>
        <w:tblStyle w:val="Tabel-Gitter"/>
        <w:tblW w:w="14879"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4602"/>
        <w:gridCol w:w="5317"/>
        <w:gridCol w:w="4960"/>
      </w:tblGrid>
      <w:tr>
        <w:trPr>
          <w:tblHeader w:val="true"/>
        </w:trPr>
        <w:tc>
          <w:tcPr>
            <w:tcW w:w="4602" w:type="dxa"/>
            <w:tcBorders/>
          </w:tcPr>
          <w:p>
            <w:pPr>
              <w:pStyle w:val="Normal"/>
              <w:widowControl/>
              <w:spacing w:lineRule="auto" w:line="360" w:before="0" w:after="0"/>
              <w:jc w:val="left"/>
              <w:rPr>
                <w:b/>
                <w:b/>
              </w:rPr>
            </w:pPr>
            <w:r>
              <w:rPr>
                <w:b/>
                <w:kern w:val="0"/>
                <w:sz w:val="22"/>
                <w:lang w:val="da-DK" w:bidi="ar-SA"/>
              </w:rPr>
              <w:t>Forslag Nye vedtægter</w:t>
            </w:r>
          </w:p>
        </w:tc>
        <w:tc>
          <w:tcPr>
            <w:tcW w:w="5317" w:type="dxa"/>
            <w:tcBorders/>
          </w:tcPr>
          <w:p>
            <w:pPr>
              <w:pStyle w:val="Normal"/>
              <w:widowControl/>
              <w:spacing w:lineRule="auto" w:line="360" w:before="0" w:after="0"/>
              <w:jc w:val="left"/>
              <w:rPr>
                <w:b/>
                <w:b/>
              </w:rPr>
            </w:pPr>
            <w:r>
              <w:rPr>
                <w:b/>
                <w:kern w:val="0"/>
                <w:sz w:val="22"/>
                <w:lang w:val="da-DK" w:bidi="ar-SA"/>
              </w:rPr>
              <w:t>Gældende vedtægter</w:t>
            </w:r>
          </w:p>
        </w:tc>
        <w:tc>
          <w:tcPr>
            <w:tcW w:w="4960" w:type="dxa"/>
            <w:tcBorders/>
          </w:tcPr>
          <w:p>
            <w:pPr>
              <w:pStyle w:val="Normal"/>
              <w:widowControl/>
              <w:spacing w:lineRule="auto" w:line="360" w:before="0" w:after="0"/>
              <w:jc w:val="left"/>
              <w:rPr>
                <w:b/>
                <w:b/>
              </w:rPr>
            </w:pPr>
            <w:r>
              <w:rPr>
                <w:b/>
                <w:kern w:val="0"/>
                <w:sz w:val="22"/>
                <w:lang w:val="da-DK" w:bidi="ar-SA"/>
              </w:rPr>
              <w:t>Bemærkninger</w:t>
            </w:r>
          </w:p>
        </w:tc>
      </w:tr>
      <w:tr>
        <w:trPr/>
        <w:tc>
          <w:tcPr>
            <w:tcW w:w="4602" w:type="dxa"/>
            <w:tcBorders/>
          </w:tcPr>
          <w:p>
            <w:pPr>
              <w:pStyle w:val="Normal"/>
              <w:widowControl/>
              <w:spacing w:lineRule="auto" w:line="360" w:before="0" w:after="0"/>
              <w:jc w:val="left"/>
              <w:rPr>
                <w:b/>
                <w:b/>
              </w:rPr>
            </w:pPr>
            <w:r>
              <w:rPr>
                <w:b/>
                <w:kern w:val="0"/>
                <w:sz w:val="22"/>
                <w:lang w:val="da-DK" w:bidi="ar-SA"/>
              </w:rPr>
              <w:t>§ 1 Selskabet</w:t>
            </w:r>
          </w:p>
          <w:p>
            <w:pPr>
              <w:pStyle w:val="Normal"/>
              <w:widowControl/>
              <w:spacing w:lineRule="auto" w:line="360" w:before="0" w:after="0"/>
              <w:jc w:val="left"/>
              <w:rPr>
                <w:kern w:val="0"/>
                <w:sz w:val="22"/>
                <w:lang w:val="da-DK" w:bidi="ar-SA"/>
              </w:rPr>
            </w:pPr>
            <w:r>
              <w:rPr>
                <w:kern w:val="0"/>
                <w:sz w:val="22"/>
                <w:lang w:val="da-DK" w:bidi="ar-SA"/>
              </w:rPr>
              <w:t>Selskabet, der er stiftet den 18. august 1933, er et andelsselskab med begrænset ansvar, hvis navn er: Grundfør Vandværk</w:t>
            </w:r>
          </w:p>
          <w:p>
            <w:pPr>
              <w:pStyle w:val="Normal"/>
              <w:widowControl/>
              <w:spacing w:lineRule="auto" w:line="360" w:before="0" w:after="0"/>
              <w:jc w:val="left"/>
              <w:rPr>
                <w:b/>
                <w:b/>
              </w:rPr>
            </w:pPr>
            <w:r>
              <w:rPr>
                <w:kern w:val="0"/>
                <w:sz w:val="22"/>
                <w:lang w:val="da-DK" w:bidi="ar-SA"/>
              </w:rPr>
              <w:t>Selskabet har hjemsted i Favrskov Kommune.</w:t>
            </w:r>
          </w:p>
        </w:tc>
        <w:tc>
          <w:tcPr>
            <w:tcW w:w="5317" w:type="dxa"/>
            <w:tcBorders/>
          </w:tcPr>
          <w:p>
            <w:pPr>
              <w:pStyle w:val="Normal"/>
              <w:widowControl/>
              <w:spacing w:lineRule="auto" w:line="360" w:before="0" w:after="0"/>
              <w:jc w:val="left"/>
              <w:rPr>
                <w:bCs/>
              </w:rPr>
            </w:pPr>
            <w:r>
              <w:rPr>
                <w:b/>
                <w:kern w:val="0"/>
                <w:sz w:val="22"/>
                <w:lang w:val="da-DK" w:bidi="ar-SA"/>
              </w:rPr>
              <w:t>§ 1. Navn og hjemsted</w:t>
            </w:r>
          </w:p>
          <w:p>
            <w:pPr>
              <w:pStyle w:val="Normal"/>
              <w:widowControl/>
              <w:spacing w:lineRule="auto" w:line="360" w:before="0" w:after="0"/>
              <w:jc w:val="left"/>
              <w:rPr>
                <w:bCs/>
              </w:rPr>
            </w:pPr>
            <w:r>
              <w:rPr>
                <w:bCs/>
                <w:kern w:val="0"/>
                <w:sz w:val="22"/>
                <w:lang w:val="da-DK" w:bidi="ar-SA"/>
              </w:rPr>
              <w:t>Selskabet, der er stiftet den 18. august 1933, er et andels-selskab, hvis navn er Grundfør Vandværk.</w:t>
            </w:r>
          </w:p>
          <w:p>
            <w:pPr>
              <w:pStyle w:val="Normal"/>
              <w:widowControl/>
              <w:spacing w:lineRule="auto" w:line="360" w:before="0" w:after="0"/>
              <w:jc w:val="left"/>
              <w:rPr>
                <w:b/>
                <w:b/>
              </w:rPr>
            </w:pPr>
            <w:r>
              <w:rPr>
                <w:bCs/>
                <w:kern w:val="0"/>
                <w:sz w:val="22"/>
                <w:lang w:val="da-DK" w:bidi="ar-SA"/>
              </w:rPr>
              <w:t>Selskabet har hjemsted i Hinnerup kommune.</w:t>
            </w:r>
          </w:p>
        </w:tc>
        <w:tc>
          <w:tcPr>
            <w:tcW w:w="4960" w:type="dxa"/>
            <w:tcBorders/>
          </w:tcPr>
          <w:p>
            <w:pPr>
              <w:pStyle w:val="Normal"/>
              <w:widowControl/>
              <w:spacing w:lineRule="auto" w:line="360" w:before="0" w:after="0"/>
              <w:jc w:val="left"/>
              <w:rPr>
                <w:bCs/>
              </w:rPr>
            </w:pPr>
            <w:r>
              <w:rPr>
                <w:bCs/>
                <w:kern w:val="0"/>
                <w:sz w:val="22"/>
                <w:lang w:val="da-DK" w:bidi="ar-SA"/>
              </w:rPr>
              <w:t>Ændret til AMBA efter anbefaling fra Danske vandværker. Opdateret nyt kommunenavn</w:t>
            </w:r>
          </w:p>
        </w:tc>
      </w:tr>
      <w:tr>
        <w:trPr/>
        <w:tc>
          <w:tcPr>
            <w:tcW w:w="4602" w:type="dxa"/>
            <w:tcBorders/>
          </w:tcPr>
          <w:p>
            <w:pPr>
              <w:pStyle w:val="Normal"/>
              <w:widowControl/>
              <w:spacing w:lineRule="auto" w:line="360" w:before="0" w:after="0"/>
              <w:jc w:val="left"/>
              <w:rPr>
                <w:b/>
                <w:b/>
              </w:rPr>
            </w:pPr>
            <w:r>
              <w:rPr>
                <w:b/>
                <w:kern w:val="0"/>
                <w:sz w:val="22"/>
                <w:lang w:val="da-DK" w:bidi="ar-SA"/>
              </w:rPr>
              <w:t>§ 2 Formål</w:t>
            </w:r>
          </w:p>
          <w:p>
            <w:pPr>
              <w:pStyle w:val="Normal"/>
              <w:widowControl/>
              <w:spacing w:lineRule="auto" w:line="360" w:before="0" w:after="0"/>
              <w:jc w:val="left"/>
              <w:rPr>
                <w:kern w:val="0"/>
                <w:sz w:val="22"/>
                <w:lang w:val="da-DK" w:bidi="ar-SA"/>
              </w:rPr>
            </w:pPr>
            <w:r>
              <w:rPr>
                <w:kern w:val="0"/>
                <w:sz w:val="22"/>
                <w:lang w:val="da-DK" w:bidi="ar-SA"/>
              </w:rPr>
              <w:t>Selskabets formål, er i overensstemmelse med den til enhver tid gældende vandforsyningslov og det for vandværket fastsatte regulativ, at forsyne ejendomme inden for vandværkets forsyningsområde med godt og tilstrækkeligt vand, samt at varetage medlemmernes fælles interesser i vandforsyningsspørgsmål og deraf afledte forhold.</w:t>
            </w:r>
          </w:p>
          <w:p>
            <w:pPr>
              <w:pStyle w:val="Normal"/>
              <w:widowControl/>
              <w:spacing w:lineRule="auto" w:line="360" w:before="0" w:after="0"/>
              <w:jc w:val="left"/>
              <w:rPr>
                <w:b/>
                <w:b/>
              </w:rPr>
            </w:pPr>
            <w:r>
              <w:rPr>
                <w:b/>
                <w:kern w:val="0"/>
                <w:sz w:val="22"/>
                <w:lang w:val="da-DK" w:bidi="ar-SA"/>
              </w:rPr>
            </w:r>
          </w:p>
        </w:tc>
        <w:tc>
          <w:tcPr>
            <w:tcW w:w="5317" w:type="dxa"/>
            <w:tcBorders/>
          </w:tcPr>
          <w:p>
            <w:pPr>
              <w:pStyle w:val="Normal"/>
              <w:widowControl/>
              <w:spacing w:lineRule="auto" w:line="360" w:before="0" w:after="0"/>
              <w:jc w:val="left"/>
              <w:rPr>
                <w:b/>
                <w:b/>
              </w:rPr>
            </w:pPr>
            <w:r>
              <w:rPr>
                <w:b/>
                <w:kern w:val="0"/>
                <w:sz w:val="22"/>
                <w:lang w:val="da-DK" w:bidi="ar-SA"/>
              </w:rPr>
              <w:t>§ 2. FormåI.</w:t>
            </w:r>
          </w:p>
          <w:p>
            <w:pPr>
              <w:pStyle w:val="Normal"/>
              <w:widowControl/>
              <w:spacing w:lineRule="auto" w:line="360" w:before="0" w:after="0"/>
              <w:jc w:val="left"/>
              <w:rPr>
                <w:bCs/>
              </w:rPr>
            </w:pPr>
            <w:r>
              <w:rPr>
                <w:bCs/>
                <w:kern w:val="0"/>
                <w:sz w:val="22"/>
                <w:lang w:val="da-DK" w:bidi="ar-SA"/>
              </w:rPr>
              <w:t>Selskabets formål er - i overensstemmelse med den til enhver tid gældende vandforsyningslov og det for vandværket fastsatte regulativ - at forsyne ejendomme inden for vandværkets forsyningsområde med godt og tilstrækkeligt vand til lavest mulige driftsbidrag, som dog foruden driftsomkostningerne skal dække forsvarlige afskrivninger af anlæg og</w:t>
            </w:r>
          </w:p>
          <w:p>
            <w:pPr>
              <w:pStyle w:val="Normal"/>
              <w:widowControl/>
              <w:spacing w:lineRule="auto" w:line="360" w:before="0" w:after="0"/>
              <w:jc w:val="left"/>
              <w:rPr>
                <w:b/>
                <w:b/>
              </w:rPr>
            </w:pPr>
            <w:r>
              <w:rPr>
                <w:bCs/>
                <w:kern w:val="0"/>
                <w:sz w:val="22"/>
                <w:lang w:val="da-DK" w:bidi="ar-SA"/>
              </w:rPr>
              <w:t xml:space="preserve">rimelige henlæggelser til fornyelser og nødvendige udvidelser samt at varetage medlemmernes fælles interesser i alle vandforsynings- og deraf afledte spørgsmåI. </w:t>
            </w:r>
          </w:p>
        </w:tc>
        <w:tc>
          <w:tcPr>
            <w:tcW w:w="4960" w:type="dxa"/>
            <w:tcBorders/>
          </w:tcPr>
          <w:p>
            <w:pPr>
              <w:pStyle w:val="Normal"/>
              <w:widowControl/>
              <w:spacing w:lineRule="auto" w:line="360" w:before="0" w:after="0"/>
              <w:jc w:val="left"/>
              <w:rPr>
                <w:b/>
                <w:b/>
              </w:rPr>
            </w:pPr>
            <w:r>
              <w:rPr>
                <w:b/>
                <w:kern w:val="0"/>
                <w:sz w:val="22"/>
                <w:lang w:val="da-DK" w:bidi="ar-SA"/>
              </w:rPr>
            </w:r>
          </w:p>
          <w:p>
            <w:pPr>
              <w:pStyle w:val="Normal"/>
              <w:widowControl/>
              <w:spacing w:lineRule="auto" w:line="360" w:before="0" w:after="0"/>
              <w:jc w:val="left"/>
              <w:rPr>
                <w:bCs/>
              </w:rPr>
            </w:pPr>
            <w:r>
              <w:rPr>
                <w:bCs/>
                <w:kern w:val="0"/>
                <w:sz w:val="22"/>
                <w:lang w:val="da-DK" w:bidi="ar-SA"/>
              </w:rPr>
              <w:t>Bemærkning omkring driftbidrag, henlæggel-ser og fornyelser fjernet. Økonomiske forhold varetages ved takstgodkendelser og dækkes af  vandforsyningsloven, VFL §52a</w:t>
            </w:r>
          </w:p>
        </w:tc>
      </w:tr>
      <w:tr>
        <w:trPr/>
        <w:tc>
          <w:tcPr>
            <w:tcW w:w="4602" w:type="dxa"/>
            <w:tcBorders/>
          </w:tcPr>
          <w:p>
            <w:pPr>
              <w:pStyle w:val="Normal"/>
              <w:widowControl/>
              <w:spacing w:lineRule="auto" w:line="360" w:before="0" w:after="0"/>
              <w:jc w:val="left"/>
              <w:rPr>
                <w:b/>
                <w:b/>
              </w:rPr>
            </w:pPr>
            <w:r>
              <w:rPr>
                <w:b/>
                <w:kern w:val="0"/>
                <w:sz w:val="22"/>
                <w:lang w:val="da-DK" w:bidi="ar-SA"/>
              </w:rPr>
              <w:t>§ 3 Medlemmer</w:t>
            </w:r>
          </w:p>
          <w:p>
            <w:pPr>
              <w:pStyle w:val="Normal"/>
              <w:widowControl/>
              <w:spacing w:lineRule="auto" w:line="360" w:before="0" w:after="0"/>
              <w:jc w:val="left"/>
              <w:rPr>
                <w:kern w:val="0"/>
                <w:sz w:val="22"/>
                <w:lang w:val="da-DK" w:bidi="ar-SA"/>
              </w:rPr>
            </w:pPr>
            <w:r>
              <w:rPr>
                <w:kern w:val="0"/>
                <w:sz w:val="22"/>
                <w:lang w:val="da-DK" w:bidi="ar-SA"/>
              </w:rPr>
              <w:t>Enhver, der har tinglyst adkomst til fast ejendom i forsyningsområdet, kan blive medlem af selskabet. Ved fraflytning af ejendommen, udtræder man automatisk af bestyrelsen.</w:t>
            </w:r>
          </w:p>
          <w:p>
            <w:pPr>
              <w:pStyle w:val="Normal"/>
              <w:widowControl/>
              <w:spacing w:lineRule="auto" w:line="360" w:before="0" w:after="0"/>
              <w:jc w:val="left"/>
              <w:rPr>
                <w:kern w:val="0"/>
                <w:sz w:val="22"/>
                <w:lang w:val="da-DK" w:bidi="ar-SA"/>
              </w:rPr>
            </w:pPr>
            <w:r>
              <w:rPr>
                <w:kern w:val="0"/>
                <w:sz w:val="22"/>
                <w:lang w:val="da-DK" w:bidi="ar-SA"/>
              </w:rPr>
              <w:t>For ejendomme, der er opdelt i ejerlejligheder, er det ejerne af de enkelte ejerlejligheder, der er medlem, medmindre andet er tinglyst på ejendommen.</w:t>
            </w:r>
          </w:p>
          <w:p>
            <w:pPr>
              <w:pStyle w:val="Normal"/>
              <w:widowControl/>
              <w:spacing w:lineRule="auto" w:line="360" w:before="0" w:after="0"/>
              <w:jc w:val="left"/>
              <w:rPr>
                <w:b/>
                <w:b/>
              </w:rPr>
            </w:pPr>
            <w:r>
              <w:rPr>
                <w:b/>
                <w:kern w:val="0"/>
                <w:sz w:val="22"/>
                <w:lang w:val="da-DK" w:bidi="ar-SA"/>
              </w:rPr>
            </w:r>
          </w:p>
        </w:tc>
        <w:tc>
          <w:tcPr>
            <w:tcW w:w="5317" w:type="dxa"/>
            <w:tcBorders/>
          </w:tcPr>
          <w:p>
            <w:pPr>
              <w:pStyle w:val="Normal"/>
              <w:widowControl/>
              <w:spacing w:lineRule="auto" w:line="360" w:before="0" w:after="0"/>
              <w:jc w:val="left"/>
              <w:rPr>
                <w:b/>
                <w:b/>
              </w:rPr>
            </w:pPr>
            <w:r>
              <w:rPr>
                <w:b/>
                <w:kern w:val="0"/>
                <w:sz w:val="22"/>
                <w:lang w:val="da-DK" w:bidi="ar-SA"/>
              </w:rPr>
              <w:t>§ 3. Medlemmer.</w:t>
            </w:r>
          </w:p>
          <w:p>
            <w:pPr>
              <w:pStyle w:val="Normal"/>
              <w:widowControl/>
              <w:spacing w:lineRule="auto" w:line="360" w:before="0" w:after="0"/>
              <w:jc w:val="left"/>
              <w:rPr>
                <w:bCs/>
              </w:rPr>
            </w:pPr>
            <w:r>
              <w:rPr>
                <w:bCs/>
                <w:kern w:val="0"/>
                <w:sz w:val="22"/>
                <w:lang w:val="da-DK" w:bidi="ar-SA"/>
              </w:rPr>
              <w:t>Selskabets medlemmer er grundejere, som til sel-skabet har betalt anlægsbidrag i henhold til regulativ og takstblad eller har overtaget en ejendom hvis</w:t>
            </w:r>
          </w:p>
          <w:p>
            <w:pPr>
              <w:pStyle w:val="Normal"/>
              <w:widowControl/>
              <w:spacing w:lineRule="auto" w:line="360" w:before="0" w:after="0"/>
              <w:jc w:val="left"/>
              <w:rPr>
                <w:b/>
                <w:b/>
              </w:rPr>
            </w:pPr>
            <w:r>
              <w:rPr>
                <w:bCs/>
                <w:kern w:val="0"/>
                <w:sz w:val="22"/>
                <w:lang w:val="da-DK" w:bidi="ar-SA"/>
              </w:rPr>
              <w:t>tidligere ejer ved overdragelsen var medlem af selskabet.</w:t>
            </w:r>
          </w:p>
        </w:tc>
        <w:tc>
          <w:tcPr>
            <w:tcW w:w="4960" w:type="dxa"/>
            <w:tcBorders/>
          </w:tcPr>
          <w:p>
            <w:pPr>
              <w:pStyle w:val="Normal"/>
              <w:widowControl/>
              <w:spacing w:lineRule="auto" w:line="360" w:before="0" w:after="0"/>
              <w:jc w:val="left"/>
              <w:rPr>
                <w:b/>
                <w:b/>
              </w:rPr>
            </w:pPr>
            <w:r>
              <w:rPr>
                <w:b/>
                <w:kern w:val="0"/>
                <w:sz w:val="22"/>
                <w:lang w:val="da-DK" w:bidi="ar-SA"/>
              </w:rPr>
            </w:r>
          </w:p>
          <w:p>
            <w:pPr>
              <w:pStyle w:val="Normal"/>
              <w:widowControl/>
              <w:spacing w:lineRule="auto" w:line="360" w:before="0" w:after="0"/>
              <w:jc w:val="left"/>
              <w:rPr>
                <w:bCs/>
              </w:rPr>
            </w:pPr>
            <w:r>
              <w:rPr>
                <w:bCs/>
                <w:kern w:val="0"/>
                <w:sz w:val="22"/>
                <w:lang w:val="da-DK" w:bidi="ar-SA"/>
              </w:rPr>
              <w:t>Præcisering af ejerbegrebet. Tilføjet forhold om ejerlejligheder efter anbefaling fra Danske Vandværker. Regulativet skal afspejle de forbrugere der bor i forsyningsområdet. Dette omfatter også ejerlejligheder.</w:t>
            </w:r>
          </w:p>
        </w:tc>
      </w:tr>
      <w:tr>
        <w:trPr/>
        <w:tc>
          <w:tcPr>
            <w:tcW w:w="4602" w:type="dxa"/>
            <w:tcBorders/>
          </w:tcPr>
          <w:p>
            <w:pPr>
              <w:pStyle w:val="Normal"/>
              <w:widowControl/>
              <w:spacing w:lineRule="auto" w:line="360" w:before="0" w:after="0"/>
              <w:jc w:val="left"/>
              <w:rPr>
                <w:b/>
                <w:b/>
              </w:rPr>
            </w:pPr>
            <w:r>
              <w:rPr>
                <w:b/>
                <w:kern w:val="0"/>
                <w:sz w:val="22"/>
                <w:lang w:val="da-DK" w:bidi="ar-SA"/>
              </w:rPr>
              <w:t>§ 4 Medlemmernes rettigheder</w:t>
            </w:r>
          </w:p>
          <w:p>
            <w:pPr>
              <w:pStyle w:val="Normal"/>
              <w:widowControl/>
              <w:spacing w:lineRule="auto" w:line="360" w:before="0" w:after="0"/>
              <w:jc w:val="left"/>
              <w:rPr>
                <w:b/>
                <w:b/>
              </w:rPr>
            </w:pPr>
            <w:r>
              <w:rPr>
                <w:kern w:val="0"/>
                <w:sz w:val="22"/>
                <w:lang w:val="da-DK" w:bidi="ar-SA"/>
              </w:rPr>
              <w:t>Selskabets medlemmer har ret til at blive forsynet med vand på de vilkår, der er fastsat i det af kom-munen godkendte regulativ. Ved indmeldelse henvises til vedtægter, regulativ og gældende takstblad.</w:t>
            </w:r>
          </w:p>
        </w:tc>
        <w:tc>
          <w:tcPr>
            <w:tcW w:w="5317" w:type="dxa"/>
            <w:tcBorders/>
          </w:tcPr>
          <w:p>
            <w:pPr>
              <w:pStyle w:val="Normal"/>
              <w:widowControl/>
              <w:spacing w:lineRule="auto" w:line="360" w:before="0" w:after="0"/>
              <w:jc w:val="left"/>
              <w:rPr>
                <w:b/>
                <w:b/>
              </w:rPr>
            </w:pPr>
            <w:r>
              <w:rPr>
                <w:b/>
                <w:kern w:val="0"/>
                <w:sz w:val="22"/>
                <w:lang w:val="da-DK" w:bidi="ar-SA"/>
              </w:rPr>
              <w:t>§ 4. Medlemmernes rettigheder.</w:t>
            </w:r>
          </w:p>
          <w:p>
            <w:pPr>
              <w:pStyle w:val="Normal"/>
              <w:widowControl/>
              <w:spacing w:lineRule="auto" w:line="360" w:before="0" w:after="0"/>
              <w:jc w:val="left"/>
              <w:rPr>
                <w:bCs/>
              </w:rPr>
            </w:pPr>
            <w:r>
              <w:rPr>
                <w:bCs/>
                <w:kern w:val="0"/>
                <w:sz w:val="22"/>
                <w:lang w:val="da-DK" w:bidi="ar-SA"/>
              </w:rPr>
              <w:t>Selskabets medlemmer har ret til at blive forsynet med vand på de i regulativet fastsatte vilkår.</w:t>
            </w:r>
          </w:p>
        </w:tc>
        <w:tc>
          <w:tcPr>
            <w:tcW w:w="4960" w:type="dxa"/>
            <w:tcBorders/>
          </w:tcPr>
          <w:p>
            <w:pPr>
              <w:pStyle w:val="Normal"/>
              <w:widowControl/>
              <w:spacing w:lineRule="auto" w:line="360" w:before="0" w:after="0"/>
              <w:jc w:val="left"/>
              <w:rPr>
                <w:bCs/>
              </w:rPr>
            </w:pPr>
            <w:r>
              <w:rPr>
                <w:bCs/>
                <w:kern w:val="0"/>
                <w:sz w:val="22"/>
                <w:lang w:val="da-DK" w:bidi="ar-SA"/>
              </w:rPr>
              <w:t>Præcisering af at det er et af kommunen godkendt regulativ samt henvisning til relevante dokumenter for nye forbrugere</w:t>
            </w:r>
          </w:p>
        </w:tc>
      </w:tr>
      <w:tr>
        <w:trPr/>
        <w:tc>
          <w:tcPr>
            <w:tcW w:w="4602" w:type="dxa"/>
            <w:tcBorders/>
          </w:tcPr>
          <w:p>
            <w:pPr>
              <w:pStyle w:val="Normal"/>
              <w:widowControl/>
              <w:spacing w:lineRule="auto" w:line="360" w:before="0" w:after="0"/>
              <w:jc w:val="left"/>
              <w:rPr>
                <w:b/>
                <w:b/>
              </w:rPr>
            </w:pPr>
            <w:r>
              <w:rPr>
                <w:b/>
                <w:kern w:val="0"/>
                <w:sz w:val="22"/>
                <w:lang w:val="da-DK" w:bidi="ar-SA"/>
              </w:rPr>
              <w:t>§ 5 Medlemmernes forpligtelser og hæftelser i øvrigt</w:t>
            </w:r>
          </w:p>
          <w:p>
            <w:pPr>
              <w:pStyle w:val="Normal"/>
              <w:widowControl/>
              <w:spacing w:lineRule="auto" w:line="360" w:before="0" w:after="0"/>
              <w:jc w:val="left"/>
              <w:rPr>
                <w:kern w:val="0"/>
                <w:sz w:val="22"/>
                <w:lang w:val="da-DK" w:bidi="ar-SA"/>
              </w:rPr>
            </w:pPr>
            <w:r>
              <w:rPr>
                <w:kern w:val="0"/>
                <w:sz w:val="22"/>
                <w:lang w:val="da-DK" w:bidi="ar-SA"/>
              </w:rPr>
              <w:t>For enhver af selskabets forpligtelser hæfter med-lemmerne alene med den i selskabet indskudte kapital. Ethvert medlem indtræder med alle de rettighe-der og forpligtelser, der fremgår af vandværkets regulativ og takstblad - herunder betaling af anlægsbidrag, samt af nærværende vedtægter. Såfremt et medlem overdrager sin ejendom, er medlemmet - ved dødsfald medlemmets bo - forpligtet til at drage omsorg for, at den nye ejer indtræder i medlemmets forpligtelser over for selskabet. Når selskabet modtager meddelelse om ejerskifte, ophører medlemmets rettigheder og forpligtelser over for selskabet.</w:t>
            </w:r>
          </w:p>
          <w:p>
            <w:pPr>
              <w:pStyle w:val="Normal"/>
              <w:widowControl/>
              <w:spacing w:lineRule="auto" w:line="360" w:before="0" w:after="0"/>
              <w:jc w:val="left"/>
              <w:rPr>
                <w:b/>
                <w:b/>
              </w:rPr>
            </w:pPr>
            <w:r>
              <w:rPr>
                <w:b/>
                <w:kern w:val="0"/>
                <w:sz w:val="22"/>
                <w:lang w:val="da-DK" w:bidi="ar-SA"/>
              </w:rPr>
            </w:r>
          </w:p>
        </w:tc>
        <w:tc>
          <w:tcPr>
            <w:tcW w:w="5317" w:type="dxa"/>
            <w:tcBorders/>
          </w:tcPr>
          <w:p>
            <w:pPr>
              <w:pStyle w:val="Normal"/>
              <w:widowControl/>
              <w:spacing w:lineRule="auto" w:line="360" w:before="0" w:after="0"/>
              <w:jc w:val="left"/>
              <w:rPr>
                <w:b/>
                <w:b/>
              </w:rPr>
            </w:pPr>
            <w:r>
              <w:rPr>
                <w:b/>
                <w:kern w:val="0"/>
                <w:sz w:val="22"/>
                <w:lang w:val="da-DK" w:bidi="ar-SA"/>
              </w:rPr>
              <w:t>§ 5. Medlemmernes forpligtelser.</w:t>
            </w:r>
          </w:p>
          <w:p>
            <w:pPr>
              <w:pStyle w:val="Normal"/>
              <w:widowControl/>
              <w:spacing w:lineRule="auto" w:line="360" w:before="0" w:after="0"/>
              <w:jc w:val="left"/>
              <w:rPr>
                <w:bCs/>
              </w:rPr>
            </w:pPr>
            <w:r>
              <w:rPr>
                <w:bCs/>
                <w:kern w:val="0"/>
                <w:sz w:val="22"/>
                <w:lang w:val="da-DK" w:bidi="ar-SA"/>
              </w:rPr>
              <w:t>For lån, som selskabet måtte optage, såvel som for lånenes rettidige forrentning og afdrag samt for alle øvrige forpligtelser, hæfter medlemmerne solidarisk. Kreditorerne kan dog først holde sig til de enkelte andelshavere, hvis det har vist sig umuligt at opnå dækning hos selskabet. Sekundært hæfter andels-haverne indbyrdes ligeligt. Ved indbetaling af anlægsbidrag indtræder medlemmet i selskabet med alle de rettigheder</w:t>
            </w:r>
          </w:p>
          <w:p>
            <w:pPr>
              <w:pStyle w:val="Normal"/>
              <w:widowControl/>
              <w:spacing w:lineRule="auto" w:line="360" w:before="0" w:after="0"/>
              <w:jc w:val="left"/>
              <w:rPr>
                <w:bCs/>
              </w:rPr>
            </w:pPr>
            <w:r>
              <w:rPr>
                <w:bCs/>
                <w:kern w:val="0"/>
                <w:sz w:val="22"/>
                <w:lang w:val="da-DK" w:bidi="ar-SA"/>
              </w:rPr>
              <w:t>og forpligtelser, der fremgår af regulativ, nærværende vedtægter og takstblad, som udleveres ved medlemmets indtræden.</w:t>
            </w:r>
          </w:p>
          <w:p>
            <w:pPr>
              <w:pStyle w:val="Normal"/>
              <w:widowControl/>
              <w:spacing w:lineRule="auto" w:line="360" w:before="0" w:after="0"/>
              <w:jc w:val="left"/>
              <w:rPr>
                <w:bCs/>
              </w:rPr>
            </w:pPr>
            <w:r>
              <w:rPr>
                <w:bCs/>
                <w:kern w:val="0"/>
                <w:sz w:val="22"/>
                <w:lang w:val="da-DK" w:bidi="ar-SA"/>
              </w:rPr>
              <w:t>Ethvert medlem er ansvarlig for sine eventuelle lejere. Såfremt et medlem sælger eller på</w:t>
            </w:r>
          </w:p>
          <w:p>
            <w:pPr>
              <w:pStyle w:val="Normal"/>
              <w:widowControl/>
              <w:spacing w:lineRule="auto" w:line="360" w:before="0" w:after="0"/>
              <w:jc w:val="left"/>
              <w:rPr>
                <w:bCs/>
              </w:rPr>
            </w:pPr>
            <w:r>
              <w:rPr>
                <w:bCs/>
                <w:kern w:val="0"/>
                <w:sz w:val="22"/>
                <w:lang w:val="da-DK" w:bidi="ar-SA"/>
              </w:rPr>
              <w:t>anden måde afstår sin ejendom er han (ved dødsfald hans bo) forpligtet til at drage omsorg</w:t>
            </w:r>
          </w:p>
          <w:p>
            <w:pPr>
              <w:pStyle w:val="Normal"/>
              <w:widowControl/>
              <w:spacing w:lineRule="auto" w:line="360" w:before="0" w:after="0"/>
              <w:jc w:val="left"/>
              <w:rPr>
                <w:bCs/>
              </w:rPr>
            </w:pPr>
            <w:r>
              <w:rPr>
                <w:bCs/>
                <w:kern w:val="0"/>
                <w:sz w:val="22"/>
                <w:lang w:val="da-DK" w:bidi="ar-SA"/>
              </w:rPr>
              <w:t>for, at den nye ejer indtræder i hans forpligtelser over for selskabet. Sker dette ikke, mister</w:t>
            </w:r>
          </w:p>
          <w:p>
            <w:pPr>
              <w:pStyle w:val="Normal"/>
              <w:widowControl/>
              <w:spacing w:lineRule="auto" w:line="360" w:before="0" w:after="0"/>
              <w:jc w:val="left"/>
              <w:rPr>
                <w:bCs/>
              </w:rPr>
            </w:pPr>
            <w:r>
              <w:rPr>
                <w:bCs/>
                <w:kern w:val="0"/>
                <w:sz w:val="22"/>
                <w:lang w:val="da-DK" w:bidi="ar-SA"/>
              </w:rPr>
              <w:t>han sin ret til andel i selskabets værdier, men hæfter fremdeles for dets forpligtelser.</w:t>
            </w:r>
          </w:p>
        </w:tc>
        <w:tc>
          <w:tcPr>
            <w:tcW w:w="4960" w:type="dxa"/>
            <w:tcBorders/>
          </w:tcPr>
          <w:p>
            <w:pPr>
              <w:pStyle w:val="Normal"/>
              <w:widowControl/>
              <w:spacing w:lineRule="auto" w:line="360" w:before="0" w:after="0"/>
              <w:jc w:val="left"/>
              <w:rPr>
                <w:b/>
                <w:b/>
              </w:rPr>
            </w:pPr>
            <w:r>
              <w:rPr>
                <w:b/>
                <w:kern w:val="0"/>
                <w:sz w:val="22"/>
                <w:lang w:val="da-DK" w:bidi="ar-SA"/>
              </w:rPr>
            </w:r>
          </w:p>
          <w:p>
            <w:pPr>
              <w:pStyle w:val="Normal"/>
              <w:widowControl/>
              <w:spacing w:lineRule="auto" w:line="360" w:before="0" w:after="0"/>
              <w:jc w:val="left"/>
              <w:rPr>
                <w:bCs/>
              </w:rPr>
            </w:pPr>
            <w:r>
              <w:rPr>
                <w:bCs/>
                <w:kern w:val="0"/>
                <w:sz w:val="22"/>
                <w:lang w:val="da-DK" w:bidi="ar-SA"/>
              </w:rPr>
              <w:t xml:space="preserve">Præcisering af hvad medlemmerne hæfter for. </w:t>
            </w:r>
          </w:p>
          <w:p>
            <w:pPr>
              <w:pStyle w:val="Normal"/>
              <w:widowControl/>
              <w:spacing w:lineRule="auto" w:line="360" w:before="0" w:after="0"/>
              <w:jc w:val="left"/>
              <w:rPr>
                <w:bCs/>
              </w:rPr>
            </w:pPr>
            <w:r>
              <w:rPr>
                <w:bCs/>
                <w:kern w:val="0"/>
                <w:sz w:val="22"/>
                <w:lang w:val="da-DK" w:bidi="ar-SA"/>
              </w:rPr>
              <w:t xml:space="preserve">Forhold vedrørende lånoptagning og gæld er fjernet. Lånefinansiering er muligt, men udgifter til drift og nyanlæg er en del af takstgodkendelsen og vandforsyningen skal drives iht til hvile i sig selv princippet. Er der grund til låneoptagelse skal udgifterne kunne indhentes hos forbrugeren over en årrække til takster godkendt af kommunen. Lån kan kun optages til vandforsyningernes kerneydelser. </w:t>
            </w:r>
          </w:p>
          <w:p>
            <w:pPr>
              <w:pStyle w:val="Normal"/>
              <w:widowControl/>
              <w:spacing w:lineRule="auto" w:line="360" w:before="0" w:after="0"/>
              <w:jc w:val="left"/>
              <w:rPr>
                <w:bCs/>
              </w:rPr>
            </w:pPr>
            <w:r>
              <w:rPr>
                <w:bCs/>
                <w:kern w:val="0"/>
                <w:sz w:val="22"/>
                <w:lang w:val="da-DK" w:bidi="ar-SA"/>
              </w:rPr>
              <w:t xml:space="preserve">Se notat om lånefinansiering fr Danske Vandværker </w:t>
            </w:r>
            <w:hyperlink r:id="rId2">
              <w:r>
                <w:rPr>
                  <w:rStyle w:val="Hyperlink"/>
                  <w:bCs/>
                  <w:kern w:val="0"/>
                  <w:sz w:val="22"/>
                  <w:lang w:val="da-DK" w:bidi="ar-SA"/>
                </w:rPr>
                <w:t>https://danskevv.dk/viden/administration-og-oekonomi/regnskab-og-finansiering/belaaning-af-vandvaerket/</w:t>
              </w:r>
            </w:hyperlink>
          </w:p>
          <w:p>
            <w:pPr>
              <w:pStyle w:val="Normal"/>
              <w:widowControl/>
              <w:spacing w:lineRule="auto" w:line="360" w:before="0" w:after="0"/>
              <w:jc w:val="left"/>
              <w:rPr>
                <w:bCs/>
              </w:rPr>
            </w:pPr>
            <w:r>
              <w:rPr>
                <w:bCs/>
                <w:kern w:val="0"/>
                <w:sz w:val="22"/>
                <w:lang w:val="da-DK" w:bidi="ar-SA"/>
              </w:rPr>
              <w:t>Øvrige forhold om medlemmer er fastsat i gældende regulativ.</w:t>
            </w:r>
          </w:p>
          <w:p>
            <w:pPr>
              <w:pStyle w:val="Normal"/>
              <w:widowControl/>
              <w:spacing w:lineRule="auto" w:line="360" w:before="0" w:after="0"/>
              <w:jc w:val="left"/>
              <w:rPr>
                <w:bCs/>
              </w:rPr>
            </w:pPr>
            <w:r>
              <w:rPr>
                <w:bCs/>
                <w:kern w:val="0"/>
                <w:sz w:val="22"/>
                <w:lang w:val="da-DK" w:bidi="ar-SA"/>
              </w:rPr>
            </w:r>
          </w:p>
        </w:tc>
      </w:tr>
      <w:tr>
        <w:trPr/>
        <w:tc>
          <w:tcPr>
            <w:tcW w:w="4602" w:type="dxa"/>
            <w:tcBorders/>
          </w:tcPr>
          <w:p>
            <w:pPr>
              <w:pStyle w:val="Normal"/>
              <w:widowControl/>
              <w:spacing w:lineRule="auto" w:line="360" w:before="0" w:after="0"/>
              <w:jc w:val="left"/>
              <w:rPr>
                <w:b/>
                <w:b/>
              </w:rPr>
            </w:pPr>
            <w:r>
              <w:rPr>
                <w:b/>
                <w:kern w:val="0"/>
                <w:sz w:val="22"/>
                <w:lang w:val="da-DK" w:bidi="ar-SA"/>
              </w:rPr>
              <w:t>§ 6 Udtræden af selskabet</w:t>
            </w:r>
          </w:p>
          <w:p>
            <w:pPr>
              <w:pStyle w:val="Normal"/>
              <w:widowControl/>
              <w:spacing w:lineRule="auto" w:line="360" w:before="0" w:after="0"/>
              <w:jc w:val="left"/>
              <w:rPr>
                <w:kern w:val="0"/>
                <w:sz w:val="22"/>
                <w:lang w:val="da-DK" w:bidi="ar-SA"/>
              </w:rPr>
            </w:pPr>
            <w:r>
              <w:rPr>
                <w:kern w:val="0"/>
                <w:sz w:val="22"/>
                <w:lang w:val="da-DK" w:bidi="ar-SA"/>
              </w:rPr>
              <w:t xml:space="preserve">Udtræden af selskabet kan ske ved grundens ophør som selvstændigt matrikelnummer eller hvis ejendommen overføres til andet forsyningsområde. </w:t>
            </w:r>
          </w:p>
          <w:p>
            <w:pPr>
              <w:pStyle w:val="Normal"/>
              <w:widowControl/>
              <w:spacing w:lineRule="auto" w:line="360" w:before="0" w:after="0"/>
              <w:jc w:val="left"/>
              <w:rPr>
                <w:kern w:val="0"/>
                <w:sz w:val="22"/>
                <w:lang w:val="da-DK" w:bidi="ar-SA"/>
              </w:rPr>
            </w:pPr>
            <w:r>
              <w:rPr>
                <w:kern w:val="0"/>
                <w:sz w:val="22"/>
                <w:lang w:val="da-DK" w:bidi="ar-SA"/>
              </w:rPr>
              <w:t>Såfremt en grund ophører som selvstændigt matrikelnummer, afbrydes stikledningen fra forsyningsledningen, og medlemmet udtræder af selskabet. Ved udtræden kan der ikke udbetales eller udloddes andel i selskabets formue, ligesom eventuelle omkostninger afholdes af medlemmet.</w:t>
            </w:r>
          </w:p>
          <w:p>
            <w:pPr>
              <w:pStyle w:val="Normal"/>
              <w:widowControl/>
              <w:spacing w:lineRule="auto" w:line="360" w:before="0" w:after="0"/>
              <w:jc w:val="left"/>
              <w:rPr>
                <w:b/>
                <w:b/>
              </w:rPr>
            </w:pPr>
            <w:r>
              <w:rPr>
                <w:b/>
                <w:kern w:val="0"/>
                <w:sz w:val="22"/>
                <w:lang w:val="da-DK" w:bidi="ar-SA"/>
              </w:rPr>
            </w:r>
          </w:p>
        </w:tc>
        <w:tc>
          <w:tcPr>
            <w:tcW w:w="5317" w:type="dxa"/>
            <w:tcBorders/>
          </w:tcPr>
          <w:p>
            <w:pPr>
              <w:pStyle w:val="Normal"/>
              <w:widowControl/>
              <w:spacing w:lineRule="auto" w:line="360" w:before="0" w:after="0"/>
              <w:jc w:val="left"/>
              <w:rPr>
                <w:bCs/>
              </w:rPr>
            </w:pPr>
            <w:r>
              <w:rPr>
                <w:b/>
                <w:kern w:val="0"/>
                <w:sz w:val="22"/>
                <w:lang w:val="da-DK" w:bidi="ar-SA"/>
              </w:rPr>
              <w:t>§ 6. Udtræden af selskabet.</w:t>
            </w:r>
          </w:p>
          <w:p>
            <w:pPr>
              <w:pStyle w:val="Normal"/>
              <w:widowControl/>
              <w:spacing w:lineRule="auto" w:line="360" w:before="0" w:after="0"/>
              <w:jc w:val="left"/>
              <w:rPr>
                <w:bCs/>
              </w:rPr>
            </w:pPr>
            <w:r>
              <w:rPr>
                <w:bCs/>
                <w:kern w:val="0"/>
                <w:sz w:val="22"/>
                <w:lang w:val="da-DK" w:bidi="ar-SA"/>
              </w:rPr>
              <w:t>Udtræden af selskabet på anden måde end ved ejerskifte kan kun ske ved ejendommens nedlæg-gelse (sletning som selvstændig matr. nr.), ved ekspropriation o. 1., forudsat vandforbrugende virksomhed ophører. Før udtræden kan finde sted, skal ejendommens stikledning afbrydes ved forsyningsledningen, ligesom ejendommens (medlemmets) andel af selskabets gæld skal indbetales ved eksklusion af selskabet p. g. a. restance, der ikke har kunnet inddrives. Dog først efter udløbet af eventuelle i regulativet nævnte frister. Efter eksklusion afbrydes vand-forsyningen, og såfremt der senere ønskes vandforsyning til omhandlede ejendom, betragtes dette som ny</w:t>
            </w:r>
          </w:p>
          <w:p>
            <w:pPr>
              <w:pStyle w:val="Normal"/>
              <w:widowControl/>
              <w:spacing w:lineRule="auto" w:line="360" w:before="0" w:after="0"/>
              <w:jc w:val="left"/>
              <w:rPr>
                <w:b/>
                <w:b/>
              </w:rPr>
            </w:pPr>
            <w:r>
              <w:rPr>
                <w:bCs/>
                <w:kern w:val="0"/>
                <w:sz w:val="22"/>
                <w:lang w:val="da-DK" w:bidi="ar-SA"/>
              </w:rPr>
              <w:t>tilslutning. Ved udtræden kan der ikke udbetales eller udloddes andel i selskabets formue, ligesom evt. omkost-ninger afholdes af medlemmet.</w:t>
            </w:r>
          </w:p>
        </w:tc>
        <w:tc>
          <w:tcPr>
            <w:tcW w:w="4960" w:type="dxa"/>
            <w:tcBorders/>
          </w:tcPr>
          <w:p>
            <w:pPr>
              <w:pStyle w:val="Normal"/>
              <w:widowControl/>
              <w:spacing w:lineRule="auto" w:line="360" w:before="0" w:after="0"/>
              <w:jc w:val="left"/>
              <w:rPr>
                <w:bCs/>
              </w:rPr>
            </w:pPr>
            <w:r>
              <w:rPr>
                <w:bCs/>
                <w:kern w:val="0"/>
                <w:sz w:val="22"/>
                <w:lang w:val="da-DK" w:bidi="ar-SA"/>
              </w:rPr>
              <w:t xml:space="preserve">Præcisering af vilkår for udtræden, tekniske detaljer omkring afbrydelse af stikledning findes i regulativ for vandværker i favrskov kommune og skal således ikke længere være en del af vedtægterne. Forhold omkring afbrydelse af vandforsyningen findes også i regulativ. Eksklusion kan ikke finde sted, det er derfor fjernet. Forsyningsforpligtigelsen er lovbundet indenfor naturligt forsyningsområde. </w:t>
            </w:r>
          </w:p>
        </w:tc>
      </w:tr>
      <w:tr>
        <w:trPr/>
        <w:tc>
          <w:tcPr>
            <w:tcW w:w="4602" w:type="dxa"/>
            <w:tcBorders/>
          </w:tcPr>
          <w:p>
            <w:pPr>
              <w:pStyle w:val="Normal"/>
              <w:widowControl/>
              <w:spacing w:lineRule="auto" w:line="360" w:before="0" w:after="0"/>
              <w:jc w:val="left"/>
              <w:rPr>
                <w:kern w:val="0"/>
                <w:sz w:val="22"/>
                <w:lang w:val="da-DK" w:bidi="ar-SA"/>
              </w:rPr>
            </w:pPr>
            <w:r>
              <w:rPr>
                <w:kern w:val="0"/>
                <w:sz w:val="22"/>
                <w:lang w:val="da-DK" w:bidi="ar-SA"/>
              </w:rPr>
            </w:r>
          </w:p>
        </w:tc>
        <w:tc>
          <w:tcPr>
            <w:tcW w:w="5317" w:type="dxa"/>
            <w:tcBorders/>
          </w:tcPr>
          <w:p>
            <w:pPr>
              <w:pStyle w:val="Normal"/>
              <w:widowControl/>
              <w:spacing w:lineRule="auto" w:line="360" w:before="0" w:after="0"/>
              <w:jc w:val="left"/>
              <w:rPr>
                <w:b/>
                <w:b/>
              </w:rPr>
            </w:pPr>
            <w:r>
              <w:rPr>
                <w:b/>
                <w:kern w:val="0"/>
                <w:sz w:val="22"/>
                <w:lang w:val="da-DK" w:bidi="ar-SA"/>
              </w:rPr>
              <w:t>§ 7. Levering til ikke medlemmer (købere).</w:t>
            </w:r>
          </w:p>
          <w:p>
            <w:pPr>
              <w:pStyle w:val="Normal"/>
              <w:widowControl/>
              <w:spacing w:lineRule="auto" w:line="360" w:before="0" w:after="0"/>
              <w:jc w:val="left"/>
              <w:rPr>
                <w:bCs/>
              </w:rPr>
            </w:pPr>
            <w:r>
              <w:rPr>
                <w:bCs/>
                <w:kern w:val="0"/>
                <w:sz w:val="22"/>
                <w:lang w:val="da-DK" w:bidi="ar-SA"/>
              </w:rPr>
              <w:t>Institutioner, der ifølge deres natur eller ejere af enkelte ejendomme, som ifølge særlige omstændigheder, ikke kan være medlemmer, vil - mod en af bestyrelsen fastsat afgift – kunne få leveret vand. Sådanne købere skal for-pligte sig til at overholde regulativ samt vedtægternes bestemmelser bortset fra bestemmelsen om andelsret og hæftelse.</w:t>
            </w:r>
          </w:p>
          <w:p>
            <w:pPr>
              <w:pStyle w:val="Normal"/>
              <w:widowControl/>
              <w:spacing w:lineRule="auto" w:line="360" w:before="0" w:after="0"/>
              <w:jc w:val="left"/>
              <w:rPr>
                <w:b/>
                <w:b/>
              </w:rPr>
            </w:pPr>
            <w:r>
              <w:rPr>
                <w:b/>
                <w:kern w:val="0"/>
                <w:sz w:val="22"/>
                <w:lang w:val="da-DK" w:bidi="ar-SA"/>
              </w:rPr>
              <w:t>§ 8. Anlæg.</w:t>
            </w:r>
          </w:p>
          <w:p>
            <w:pPr>
              <w:pStyle w:val="Normal"/>
              <w:widowControl/>
              <w:spacing w:lineRule="auto" w:line="360" w:before="0" w:after="0"/>
              <w:jc w:val="left"/>
              <w:rPr>
                <w:bCs/>
              </w:rPr>
            </w:pPr>
            <w:r>
              <w:rPr>
                <w:bCs/>
                <w:kern w:val="0"/>
                <w:sz w:val="22"/>
                <w:lang w:val="da-DK" w:bidi="ar-SA"/>
              </w:rPr>
              <w:t>Selskabet anlægger hovedanlæg med boringer, behandlingsanlæg og pumper, eventuel højdebeholder samt hoved- og forsyningsledninger. For medlemmer, der senere tilsluttes værket, etableres forsyningsnet og stik-ledning jvf. regulativets bestemmelser herom. Selskabet har ejendomsretten til hovedanlæg, forsyningsnet og stikledning indtil grundgrænse eller stophane, hvis denne er anbragt inde på medlemmets grund. Målere installeres på medlemmets bekostning. Måleren stilles til rådighed af Selskabet og forbliver Selskabets ejendom. Installation skal fortages af autoriseret installatør på et af Selskabet godkendt sted. Vedligeholdelse af målere foretages af Selskabet, medmindre der foreligger misligholdelse. For de dele af dette ledningsnet, som måtte være betalt af private, overgår ejendomsretten helt til selskabet 20 år efter anlæggenes etablering. Pligten til vedligeholdelse påhviler i samme udstrækning selskabet.</w:t>
            </w:r>
          </w:p>
          <w:p>
            <w:pPr>
              <w:pStyle w:val="Normal"/>
              <w:widowControl/>
              <w:spacing w:lineRule="auto" w:line="360" w:before="0" w:after="0"/>
              <w:jc w:val="left"/>
              <w:rPr>
                <w:bCs/>
              </w:rPr>
            </w:pPr>
            <w:r>
              <w:rPr>
                <w:b/>
                <w:kern w:val="0"/>
                <w:sz w:val="22"/>
                <w:lang w:val="da-DK" w:bidi="ar-SA"/>
              </w:rPr>
              <w:t>§ 9. Ledninger over privat grund</w:t>
            </w:r>
            <w:r>
              <w:rPr>
                <w:bCs/>
                <w:kern w:val="0"/>
                <w:sz w:val="22"/>
                <w:lang w:val="da-DK" w:bidi="ar-SA"/>
              </w:rPr>
              <w:t>.</w:t>
            </w:r>
          </w:p>
          <w:p>
            <w:pPr>
              <w:pStyle w:val="Normal"/>
              <w:widowControl/>
              <w:spacing w:lineRule="auto" w:line="360" w:before="0" w:after="0"/>
              <w:jc w:val="left"/>
              <w:rPr>
                <w:b/>
                <w:b/>
              </w:rPr>
            </w:pPr>
            <w:r>
              <w:rPr>
                <w:bCs/>
                <w:kern w:val="0"/>
                <w:sz w:val="22"/>
                <w:lang w:val="da-DK" w:bidi="ar-SA"/>
              </w:rPr>
              <w:t>Selskabet er berettiget til at føre ledninger over medlem-mernes ejendomme, så vidt muligt kun på tidspunkter, hvor det forvolder mindst gene. Nødvendige reparationer skal dog kunne udføres til enhver tid. Erstatning for even-tuel forvoldt skade herved fastsættes i mangel af mindelig overenskomst af uvildige mænd, valgt af retten. Skulle det undtagelsesvis vise sig formåIstjenligt eller nødvendigt at føre en, stikledning over et medlems ejendom, er medlemmet forpligtet til at tåle dette på betingelse af, at der tinglyses deklaration om ledningens placering samt adgang til dens reparation og vedlige-holdelse.</w:t>
            </w:r>
          </w:p>
          <w:p>
            <w:pPr>
              <w:pStyle w:val="Normal"/>
              <w:widowControl/>
              <w:spacing w:lineRule="auto" w:line="360" w:before="0" w:after="0"/>
              <w:jc w:val="left"/>
              <w:rPr>
                <w:b/>
                <w:b/>
              </w:rPr>
            </w:pPr>
            <w:r>
              <w:rPr>
                <w:b/>
                <w:kern w:val="0"/>
                <w:sz w:val="22"/>
                <w:lang w:val="da-DK" w:bidi="ar-SA"/>
              </w:rPr>
              <w:t>§ 10 Indskrænkninger i vandleverancen</w:t>
            </w:r>
          </w:p>
          <w:p>
            <w:pPr>
              <w:pStyle w:val="Normal"/>
              <w:widowControl/>
              <w:spacing w:lineRule="auto" w:line="360" w:before="0" w:after="0"/>
              <w:jc w:val="left"/>
              <w:rPr>
                <w:bCs/>
              </w:rPr>
            </w:pPr>
            <w:r>
              <w:rPr>
                <w:bCs/>
                <w:kern w:val="0"/>
                <w:sz w:val="22"/>
                <w:lang w:val="da-DK" w:bidi="ar-SA"/>
              </w:rPr>
              <w:t>Bestyrelsen afgør i hvilket omfang havevanding må finde sted og er ved overtrædelse heraf berettiget til at op-kræve særafgifter som fastsat i takstbladet.</w:t>
            </w:r>
          </w:p>
          <w:p>
            <w:pPr>
              <w:pStyle w:val="Normal"/>
              <w:widowControl/>
              <w:spacing w:lineRule="auto" w:line="360" w:before="0" w:after="0"/>
              <w:jc w:val="left"/>
              <w:rPr>
                <w:b/>
                <w:b/>
              </w:rPr>
            </w:pPr>
            <w:r>
              <w:rPr>
                <w:bCs/>
                <w:kern w:val="0"/>
                <w:sz w:val="22"/>
                <w:lang w:val="da-DK" w:bidi="ar-SA"/>
              </w:rPr>
              <w:t>Hverken medlemmer eller købere, der aftager vand ifølge § 7, må forsyne andre end eventuelle lejere med vand. Forsyning af lejere med vand til erhvervsbrug kræver forudgående godkendelse af bestyrelsen. Vandspild er ikke tilladt, jfr. regulativet.</w:t>
            </w:r>
          </w:p>
        </w:tc>
        <w:tc>
          <w:tcPr>
            <w:tcW w:w="4960" w:type="dxa"/>
            <w:tcBorders/>
          </w:tcPr>
          <w:p>
            <w:pPr>
              <w:pStyle w:val="Normal"/>
              <w:widowControl/>
              <w:spacing w:lineRule="auto" w:line="360" w:before="0" w:after="0"/>
              <w:jc w:val="left"/>
              <w:rPr>
                <w:bCs/>
              </w:rPr>
            </w:pPr>
            <w:r>
              <w:rPr>
                <w:bCs/>
                <w:kern w:val="0"/>
                <w:sz w:val="22"/>
                <w:lang w:val="da-DK" w:bidi="ar-SA"/>
              </w:rPr>
              <w:t>Bestemmelserne fjernes, disse forhold er omfattet af regulativ gld. Regulativ findes på vandværkets hjemmeside, nyt regulativ er udarbejdet af vandrådet i Favrskov kommune og kommer efter godkendelse af Favrskov Kommune til at erstatte regulativ på hjemmesiden.</w:t>
            </w:r>
          </w:p>
        </w:tc>
      </w:tr>
      <w:tr>
        <w:trPr/>
        <w:tc>
          <w:tcPr>
            <w:tcW w:w="4602" w:type="dxa"/>
            <w:tcBorders/>
          </w:tcPr>
          <w:p>
            <w:pPr>
              <w:pStyle w:val="Normal"/>
              <w:widowControl/>
              <w:spacing w:lineRule="auto" w:line="360" w:before="0" w:after="0"/>
              <w:jc w:val="left"/>
              <w:rPr>
                <w:b/>
                <w:b/>
              </w:rPr>
            </w:pPr>
            <w:r>
              <w:rPr>
                <w:b/>
                <w:kern w:val="0"/>
                <w:sz w:val="22"/>
                <w:lang w:val="da-DK" w:bidi="ar-SA"/>
              </w:rPr>
              <w:t>Ny § 7 Generalforsamling</w:t>
            </w:r>
          </w:p>
          <w:p>
            <w:pPr>
              <w:pStyle w:val="Normal"/>
              <w:widowControl/>
              <w:spacing w:lineRule="auto" w:line="360" w:before="0" w:after="0"/>
              <w:jc w:val="left"/>
              <w:rPr>
                <w:kern w:val="0"/>
                <w:sz w:val="22"/>
                <w:lang w:val="da-DK" w:bidi="ar-SA"/>
              </w:rPr>
            </w:pPr>
            <w:r>
              <w:rPr>
                <w:kern w:val="0"/>
                <w:sz w:val="22"/>
                <w:lang w:val="da-DK" w:bidi="ar-SA"/>
              </w:rPr>
              <w:t xml:space="preserve">Generalforsamlingen er selskabets højeste myndighed. </w:t>
            </w:r>
          </w:p>
          <w:p>
            <w:pPr>
              <w:pStyle w:val="Normal"/>
              <w:widowControl/>
              <w:spacing w:lineRule="auto" w:line="360" w:before="0" w:after="0"/>
              <w:jc w:val="left"/>
              <w:rPr>
                <w:kern w:val="0"/>
                <w:sz w:val="22"/>
                <w:lang w:val="da-DK" w:bidi="ar-SA"/>
              </w:rPr>
            </w:pPr>
            <w:r>
              <w:rPr>
                <w:kern w:val="0"/>
                <w:sz w:val="22"/>
                <w:lang w:val="da-DK" w:bidi="ar-SA"/>
              </w:rPr>
              <w:t>Ordinær generalforsamling afholdes hvert år i marts måned.</w:t>
            </w:r>
          </w:p>
          <w:p>
            <w:pPr>
              <w:pStyle w:val="Normal"/>
              <w:widowControl/>
              <w:spacing w:lineRule="auto" w:line="360" w:before="0" w:after="0"/>
              <w:jc w:val="left"/>
              <w:rPr>
                <w:kern w:val="0"/>
                <w:sz w:val="22"/>
                <w:lang w:val="da-DK" w:bidi="ar-SA"/>
              </w:rPr>
            </w:pPr>
            <w:r>
              <w:rPr>
                <w:kern w:val="0"/>
                <w:sz w:val="22"/>
                <w:lang w:val="da-DK" w:bidi="ar-SA"/>
              </w:rPr>
              <w:t>Indkaldelse til generalforsamlinger, såvel ordinære som ekstraordinære, sker med mindst 6</w:t>
            </w:r>
            <w:ins w:id="0" w:author="Dorte Skræm" w:date="2026-02-24T20:48:00Z">
              <w:r>
                <w:rPr>
                  <w:kern w:val="0"/>
                  <w:sz w:val="22"/>
                  <w:lang w:val="da-DK" w:bidi="ar-SA"/>
                </w:rPr>
                <w:t xml:space="preserve"> </w:t>
              </w:r>
            </w:ins>
            <w:r>
              <w:rPr>
                <w:kern w:val="0"/>
                <w:sz w:val="22"/>
                <w:lang w:val="da-DK" w:bidi="ar-SA"/>
              </w:rPr>
              <w:t xml:space="preserve">ugers varsel ved </w:t>
            </w:r>
            <w:r>
              <w:rPr>
                <w:rFonts w:cs="Calibri" w:cstheme="minorHAnsi"/>
                <w:kern w:val="0"/>
                <w:sz w:val="22"/>
                <w:szCs w:val="22"/>
                <w:lang w:val="da-DK" w:bidi="ar-SA"/>
              </w:rPr>
              <w:t>opslag på vandværkets hjemmeside og evt. på sociale medier. Der kan også annonceres i et lokalt ugeblad</w:t>
            </w:r>
            <w:r>
              <w:rPr>
                <w:rFonts w:cs="Calibri" w:cstheme="minorHAnsi"/>
                <w:color w:val="000000"/>
                <w:kern w:val="0"/>
                <w:sz w:val="22"/>
                <w:szCs w:val="22"/>
                <w:lang w:val="da-DK" w:bidi="ar-SA"/>
              </w:rPr>
              <w:t>.</w:t>
            </w:r>
          </w:p>
          <w:p>
            <w:pPr>
              <w:pStyle w:val="Normal"/>
              <w:widowControl/>
              <w:spacing w:lineRule="auto" w:line="360" w:before="0" w:after="0"/>
              <w:jc w:val="left"/>
              <w:rPr>
                <w:kern w:val="0"/>
                <w:sz w:val="22"/>
                <w:lang w:val="da-DK" w:bidi="ar-SA"/>
              </w:rPr>
            </w:pPr>
            <w:r>
              <w:rPr>
                <w:kern w:val="0"/>
                <w:sz w:val="22"/>
                <w:lang w:val="da-DK" w:bidi="ar-SA"/>
              </w:rPr>
            </w:r>
          </w:p>
          <w:p>
            <w:pPr>
              <w:pStyle w:val="Normal"/>
              <w:widowControl/>
              <w:spacing w:lineRule="auto" w:line="360" w:before="0" w:after="0"/>
              <w:jc w:val="left"/>
              <w:rPr>
                <w:kern w:val="0"/>
                <w:sz w:val="22"/>
                <w:lang w:val="da-DK" w:bidi="ar-SA"/>
              </w:rPr>
            </w:pPr>
            <w:r>
              <w:rPr>
                <w:kern w:val="0"/>
                <w:sz w:val="22"/>
                <w:lang w:val="da-DK" w:bidi="ar-SA"/>
              </w:rPr>
              <w:t>Forslag skal for at kunne behandles på ordinær generalforsamling, afgives til bestyrelsen senest 4 uger inden generalforsamlingen. Endelig dagsorden offentliggøres mindst 2 uger inden generalforsamlingen.</w:t>
            </w:r>
          </w:p>
          <w:p>
            <w:pPr>
              <w:pStyle w:val="Normal"/>
              <w:widowControl/>
              <w:spacing w:lineRule="auto" w:line="360" w:before="0" w:after="0"/>
              <w:jc w:val="left"/>
              <w:rPr>
                <w:kern w:val="0"/>
                <w:sz w:val="22"/>
                <w:lang w:val="da-DK" w:bidi="ar-SA"/>
              </w:rPr>
            </w:pPr>
            <w:r>
              <w:rPr>
                <w:kern w:val="0"/>
                <w:sz w:val="22"/>
                <w:lang w:val="da-DK" w:bidi="ar-SA"/>
              </w:rPr>
            </w:r>
          </w:p>
          <w:p>
            <w:pPr>
              <w:pStyle w:val="Normal"/>
              <w:widowControl/>
              <w:spacing w:lineRule="auto" w:line="360" w:before="0" w:after="0"/>
              <w:jc w:val="left"/>
              <w:rPr>
                <w:kern w:val="0"/>
                <w:sz w:val="22"/>
                <w:lang w:val="da-DK" w:bidi="ar-SA"/>
              </w:rPr>
            </w:pPr>
            <w:r>
              <w:rPr>
                <w:kern w:val="0"/>
                <w:sz w:val="22"/>
                <w:lang w:val="da-DK" w:bidi="ar-SA"/>
              </w:rPr>
              <w:t>Dagsorden for den ordinære generalforsamling skal mindst omfatte følgende punkter:</w:t>
            </w:r>
          </w:p>
          <w:p>
            <w:pPr>
              <w:pStyle w:val="Normal"/>
              <w:widowControl/>
              <w:spacing w:lineRule="auto" w:line="360" w:before="0" w:after="0"/>
              <w:jc w:val="left"/>
              <w:rPr>
                <w:kern w:val="0"/>
                <w:sz w:val="22"/>
                <w:lang w:val="da-DK" w:bidi="ar-SA"/>
              </w:rPr>
            </w:pPr>
            <w:r>
              <w:rPr>
                <w:kern w:val="0"/>
                <w:sz w:val="22"/>
                <w:lang w:val="da-DK" w:bidi="ar-SA"/>
              </w:rPr>
            </w:r>
          </w:p>
          <w:p>
            <w:pPr>
              <w:pStyle w:val="ListParagraph"/>
              <w:widowControl/>
              <w:numPr>
                <w:ilvl w:val="0"/>
                <w:numId w:val="1"/>
              </w:numPr>
              <w:spacing w:lineRule="auto" w:line="360" w:before="0" w:after="0"/>
              <w:contextualSpacing/>
              <w:jc w:val="left"/>
              <w:rPr>
                <w:kern w:val="0"/>
                <w:sz w:val="22"/>
                <w:lang w:val="da-DK" w:bidi="ar-SA"/>
              </w:rPr>
            </w:pPr>
            <w:r>
              <w:rPr>
                <w:kern w:val="0"/>
                <w:sz w:val="22"/>
                <w:lang w:val="da-DK" w:bidi="ar-SA"/>
              </w:rPr>
              <w:t>Valg af dirigent</w:t>
            </w:r>
          </w:p>
          <w:p>
            <w:pPr>
              <w:pStyle w:val="ListParagraph"/>
              <w:widowControl/>
              <w:numPr>
                <w:ilvl w:val="0"/>
                <w:numId w:val="1"/>
              </w:numPr>
              <w:spacing w:lineRule="auto" w:line="360" w:before="0" w:after="0"/>
              <w:contextualSpacing/>
              <w:jc w:val="left"/>
              <w:rPr>
                <w:kern w:val="0"/>
                <w:sz w:val="22"/>
                <w:lang w:val="da-DK" w:bidi="ar-SA"/>
              </w:rPr>
            </w:pPr>
            <w:r>
              <w:rPr>
                <w:kern w:val="0"/>
                <w:sz w:val="22"/>
                <w:lang w:val="da-DK" w:bidi="ar-SA"/>
              </w:rPr>
              <w:t>Bestyrelsens beretning</w:t>
            </w:r>
          </w:p>
          <w:p>
            <w:pPr>
              <w:pStyle w:val="ListParagraph"/>
              <w:widowControl/>
              <w:numPr>
                <w:ilvl w:val="0"/>
                <w:numId w:val="1"/>
              </w:numPr>
              <w:spacing w:lineRule="auto" w:line="360" w:before="0" w:after="0"/>
              <w:contextualSpacing/>
              <w:jc w:val="left"/>
              <w:rPr>
                <w:kern w:val="0"/>
                <w:sz w:val="22"/>
                <w:lang w:val="da-DK" w:bidi="ar-SA"/>
              </w:rPr>
            </w:pPr>
            <w:r>
              <w:rPr>
                <w:kern w:val="0"/>
                <w:sz w:val="22"/>
                <w:lang w:val="da-DK" w:bidi="ar-SA"/>
              </w:rPr>
              <w:t>Det reviderede regnskab forelægges til godkendelse</w:t>
            </w:r>
          </w:p>
          <w:p>
            <w:pPr>
              <w:pStyle w:val="ListParagraph"/>
              <w:widowControl/>
              <w:numPr>
                <w:ilvl w:val="0"/>
                <w:numId w:val="1"/>
              </w:numPr>
              <w:spacing w:lineRule="auto" w:line="360" w:before="0" w:after="0"/>
              <w:contextualSpacing/>
              <w:jc w:val="left"/>
              <w:rPr>
                <w:kern w:val="0"/>
                <w:sz w:val="22"/>
                <w:lang w:val="da-DK" w:bidi="ar-SA"/>
              </w:rPr>
            </w:pPr>
            <w:r>
              <w:rPr>
                <w:kern w:val="0"/>
                <w:sz w:val="22"/>
                <w:lang w:val="da-DK" w:bidi="ar-SA"/>
              </w:rPr>
              <w:t>Budget for det/de kommende år forelægges til godkendelse</w:t>
            </w:r>
          </w:p>
          <w:p>
            <w:pPr>
              <w:pStyle w:val="ListParagraph"/>
              <w:widowControl/>
              <w:numPr>
                <w:ilvl w:val="0"/>
                <w:numId w:val="1"/>
              </w:numPr>
              <w:spacing w:lineRule="auto" w:line="360" w:before="0" w:after="0"/>
              <w:contextualSpacing/>
              <w:jc w:val="left"/>
              <w:rPr>
                <w:kern w:val="0"/>
                <w:sz w:val="22"/>
                <w:lang w:val="da-DK" w:bidi="ar-SA"/>
              </w:rPr>
            </w:pPr>
            <w:r>
              <w:rPr>
                <w:kern w:val="0"/>
                <w:sz w:val="22"/>
                <w:lang w:val="da-DK" w:bidi="ar-SA"/>
              </w:rPr>
              <w:t>Behandling af indkomne forslag</w:t>
            </w:r>
          </w:p>
          <w:p>
            <w:pPr>
              <w:pStyle w:val="ListParagraph"/>
              <w:widowControl/>
              <w:numPr>
                <w:ilvl w:val="0"/>
                <w:numId w:val="1"/>
              </w:numPr>
              <w:spacing w:lineRule="auto" w:line="360" w:before="0" w:after="0"/>
              <w:contextualSpacing/>
              <w:jc w:val="left"/>
              <w:rPr>
                <w:kern w:val="0"/>
                <w:sz w:val="22"/>
                <w:lang w:val="da-DK" w:bidi="ar-SA"/>
              </w:rPr>
            </w:pPr>
            <w:r>
              <w:rPr>
                <w:kern w:val="0"/>
                <w:sz w:val="22"/>
                <w:lang w:val="da-DK" w:bidi="ar-SA"/>
              </w:rPr>
              <w:t>Valg af medlemmer og suppleanter til bestyrelsen</w:t>
            </w:r>
          </w:p>
          <w:p>
            <w:pPr>
              <w:pStyle w:val="ListParagraph"/>
              <w:widowControl/>
              <w:numPr>
                <w:ilvl w:val="0"/>
                <w:numId w:val="1"/>
              </w:numPr>
              <w:spacing w:lineRule="auto" w:line="360" w:before="0" w:after="0"/>
              <w:contextualSpacing/>
              <w:jc w:val="left"/>
              <w:rPr>
                <w:kern w:val="0"/>
                <w:sz w:val="22"/>
                <w:lang w:val="da-DK" w:bidi="ar-SA"/>
              </w:rPr>
            </w:pPr>
            <w:r>
              <w:rPr>
                <w:kern w:val="0"/>
                <w:sz w:val="22"/>
                <w:lang w:val="da-DK" w:bidi="ar-SA"/>
              </w:rPr>
              <w:t>Valg af revisor og revisorsuppleant</w:t>
            </w:r>
          </w:p>
          <w:p>
            <w:pPr>
              <w:pStyle w:val="ListParagraph"/>
              <w:widowControl/>
              <w:numPr>
                <w:ilvl w:val="0"/>
                <w:numId w:val="1"/>
              </w:numPr>
              <w:spacing w:lineRule="auto" w:line="360" w:before="0" w:after="0"/>
              <w:contextualSpacing/>
              <w:jc w:val="left"/>
              <w:rPr>
                <w:kern w:val="0"/>
                <w:sz w:val="22"/>
                <w:lang w:val="da-DK" w:bidi="ar-SA"/>
              </w:rPr>
            </w:pPr>
            <w:r>
              <w:rPr>
                <w:kern w:val="0"/>
                <w:sz w:val="22"/>
                <w:lang w:val="da-DK" w:bidi="ar-SA"/>
              </w:rPr>
              <w:t xml:space="preserve">Eventuelt </w:t>
            </w:r>
          </w:p>
          <w:p>
            <w:pPr>
              <w:pStyle w:val="Normal"/>
              <w:widowControl/>
              <w:spacing w:lineRule="auto" w:line="360" w:before="0" w:after="0"/>
              <w:jc w:val="left"/>
              <w:rPr>
                <w:kern w:val="0"/>
                <w:sz w:val="22"/>
                <w:lang w:val="da-DK" w:bidi="ar-SA"/>
              </w:rPr>
            </w:pPr>
            <w:r>
              <w:rPr>
                <w:kern w:val="0"/>
                <w:sz w:val="22"/>
                <w:lang w:val="da-DK" w:bidi="ar-SA"/>
              </w:rPr>
              <w:t xml:space="preserve">Ekstraordinær generalforsamling kan indkaldes af bestyrelsen. </w:t>
            </w:r>
          </w:p>
          <w:p>
            <w:pPr>
              <w:pStyle w:val="Normal"/>
              <w:widowControl/>
              <w:spacing w:lineRule="auto" w:line="360" w:before="0" w:after="0"/>
              <w:jc w:val="left"/>
              <w:rPr>
                <w:kern w:val="0"/>
                <w:sz w:val="22"/>
                <w:lang w:val="da-DK" w:bidi="ar-SA"/>
              </w:rPr>
            </w:pPr>
            <w:r>
              <w:rPr>
                <w:kern w:val="0"/>
                <w:sz w:val="22"/>
                <w:lang w:val="da-DK" w:bidi="ar-SA"/>
              </w:rPr>
              <w:t>Ekstraordinær generalforsamling skal indkaldes, når mindst</w:t>
              <w:softHyphen/>
              <w:softHyphen/>
              <w:softHyphen/>
              <w:softHyphen/>
              <w:softHyphen/>
              <w:t xml:space="preserve"> 25% af medlemmerne fremsætter skriftlig forlangende herom til bestyrelsen, ledsaget af en skriftlig dagsorden. </w:t>
            </w:r>
          </w:p>
          <w:p>
            <w:pPr>
              <w:pStyle w:val="Normal"/>
              <w:widowControl/>
              <w:spacing w:lineRule="auto" w:line="360" w:before="0" w:after="0"/>
              <w:jc w:val="left"/>
              <w:rPr>
                <w:kern w:val="0"/>
                <w:sz w:val="22"/>
                <w:lang w:val="da-DK" w:bidi="ar-SA"/>
              </w:rPr>
            </w:pPr>
            <w:r>
              <w:rPr>
                <w:kern w:val="0"/>
                <w:sz w:val="22"/>
                <w:lang w:val="da-DK" w:bidi="ar-SA"/>
              </w:rPr>
              <w:t>I sidstnævnte tilfælde skal generalforsamlingen afholdes inden to måneder efter modtagelsen af den skriftlige begæring, og dagsordenen skal udsendes med indkaldelsen.</w:t>
            </w:r>
          </w:p>
          <w:p>
            <w:pPr>
              <w:pStyle w:val="Normal"/>
              <w:widowControl/>
              <w:spacing w:lineRule="auto" w:line="360" w:before="0" w:after="0"/>
              <w:jc w:val="left"/>
              <w:rPr>
                <w:b/>
                <w:b/>
              </w:rPr>
            </w:pPr>
            <w:r>
              <w:rPr>
                <w:kern w:val="0"/>
                <w:sz w:val="22"/>
                <w:lang w:val="da-DK" w:bidi="ar-SA"/>
              </w:rPr>
              <w:t>De på generalforsamlingen trufne beslutninger indføres i referat, der underskrives af dirigenten.</w:t>
            </w:r>
          </w:p>
        </w:tc>
        <w:tc>
          <w:tcPr>
            <w:tcW w:w="5317" w:type="dxa"/>
            <w:tcBorders/>
          </w:tcPr>
          <w:p>
            <w:pPr>
              <w:pStyle w:val="Normal"/>
              <w:widowControl/>
              <w:spacing w:lineRule="auto" w:line="360" w:before="0" w:after="0"/>
              <w:jc w:val="left"/>
              <w:rPr>
                <w:b/>
                <w:b/>
              </w:rPr>
            </w:pPr>
            <w:r>
              <w:rPr>
                <w:b/>
                <w:kern w:val="0"/>
                <w:sz w:val="22"/>
                <w:lang w:val="da-DK" w:bidi="ar-SA"/>
              </w:rPr>
              <w:t>§ 11 Generalforsamling.</w:t>
            </w:r>
          </w:p>
          <w:p>
            <w:pPr>
              <w:pStyle w:val="Normal"/>
              <w:widowControl/>
              <w:spacing w:lineRule="auto" w:line="360" w:before="0" w:after="0"/>
              <w:jc w:val="left"/>
              <w:rPr>
                <w:bCs/>
              </w:rPr>
            </w:pPr>
            <w:r>
              <w:rPr>
                <w:bCs/>
                <w:kern w:val="0"/>
                <w:sz w:val="22"/>
                <w:lang w:val="da-DK" w:bidi="ar-SA"/>
              </w:rPr>
              <w:t>Generalforsamlingen er selskabets højeste myndighed. Ordinær generalforsamling afholdes hvert år i februar måned. Indkaldelse til generalforsamlinger, såvel ordinære som ekstraordinære, sker med mindst 14 dages varsel ved avertering i et lokalt ugeblad. Ved general-forsamlingen vælges medlemmer til bestyrelsen 2 suppleanter samt 2 revisorer, og regnskabet aflægges.</w:t>
            </w:r>
          </w:p>
          <w:p>
            <w:pPr>
              <w:pStyle w:val="Normal"/>
              <w:widowControl/>
              <w:spacing w:lineRule="auto" w:line="360" w:before="0" w:after="0"/>
              <w:jc w:val="left"/>
              <w:rPr>
                <w:bCs/>
              </w:rPr>
            </w:pPr>
            <w:r>
              <w:rPr>
                <w:bCs/>
                <w:kern w:val="0"/>
                <w:sz w:val="22"/>
                <w:lang w:val="da-DK" w:bidi="ar-SA"/>
              </w:rPr>
              <w:t>Forslag skal være påført dagsordenen for at kunne behandles, hvorfor eventuelle forslag fra medlemmerne til den ordinære generalforsamling skal være bestyrelsens formand i hænde inden den 15. i forudgående måned. Sådanne forslag skal averteres sammen med indkaldelsen. Ekstraordinær generalforsamling kan indkaldes, når bestyrelsen finder det nødvendigt, eller når mindst 25 % af medlemmerne til bestyrelsen fremsætter skriftligt forlangende herom, ledsaget af en skriftlig dags-orden. I sidstnævnte tilfælde skal generalforsamlingen afholdes inden to måneder efter modtagelse af begæ-ringen, og dagsordenen averteres sammen med ind-kaldelsen. Over det på generalforsamlingen passerede indføres referat i en dertil af bestyrelsen autoriseret protokol, der underskrives af dirigenten.</w:t>
            </w:r>
          </w:p>
          <w:p>
            <w:pPr>
              <w:pStyle w:val="Normal"/>
              <w:widowControl/>
              <w:spacing w:lineRule="auto" w:line="360" w:before="0" w:after="0"/>
              <w:jc w:val="left"/>
              <w:rPr>
                <w:b/>
                <w:b/>
              </w:rPr>
            </w:pPr>
            <w:r>
              <w:rPr>
                <w:b/>
                <w:kern w:val="0"/>
                <w:sz w:val="22"/>
                <w:lang w:val="da-DK" w:bidi="ar-SA"/>
              </w:rPr>
            </w:r>
          </w:p>
        </w:tc>
        <w:tc>
          <w:tcPr>
            <w:tcW w:w="4960" w:type="dxa"/>
            <w:tcBorders/>
          </w:tcPr>
          <w:p>
            <w:pPr>
              <w:pStyle w:val="Normal"/>
              <w:widowControl/>
              <w:spacing w:lineRule="auto" w:line="360" w:before="0" w:after="0"/>
              <w:jc w:val="left"/>
              <w:rPr>
                <w:bCs/>
              </w:rPr>
            </w:pPr>
            <w:r>
              <w:rPr>
                <w:bCs/>
                <w:kern w:val="0"/>
                <w:sz w:val="22"/>
                <w:lang w:val="da-DK" w:bidi="ar-SA"/>
              </w:rPr>
            </w:r>
          </w:p>
          <w:p>
            <w:pPr>
              <w:pStyle w:val="Normal"/>
              <w:widowControl/>
              <w:spacing w:lineRule="auto" w:line="360" w:before="0" w:after="0"/>
              <w:jc w:val="left"/>
              <w:rPr>
                <w:bCs/>
                <w:ins w:id="1" w:author="Dorte Skræm" w:date="2026-02-24T21:08:00Z"/>
              </w:rPr>
            </w:pPr>
            <w:r>
              <w:rPr>
                <w:bCs/>
                <w:kern w:val="0"/>
                <w:sz w:val="22"/>
                <w:lang w:val="da-DK" w:bidi="ar-SA"/>
              </w:rPr>
              <w:t xml:space="preserve">Ændret fra februar til marts, af praktiske årsager herunder tid til regnskabsaflæggelse, vinterferieperiode i februar. Tilføjelse af opslag på vv. Hjemmeside- Ændringer efter anbefaling fra Danske Vandværker. </w:t>
            </w:r>
          </w:p>
          <w:p>
            <w:pPr>
              <w:pStyle w:val="Normal"/>
              <w:widowControl/>
              <w:spacing w:lineRule="auto" w:line="360" w:before="0" w:after="0"/>
              <w:jc w:val="left"/>
              <w:rPr>
                <w:bCs/>
              </w:rPr>
            </w:pPr>
            <w:r>
              <w:rPr>
                <w:bCs/>
                <w:kern w:val="0"/>
                <w:sz w:val="22"/>
                <w:lang w:val="da-DK" w:bidi="ar-SA"/>
              </w:rPr>
              <w:t>Længere frister indsat til indkaldelse til generalforsamling og indsendelse af  forslag. Krav om offentliggørelse af endelig dagsorden hhv. 6,4 og 2 uger.</w:t>
            </w:r>
          </w:p>
          <w:p>
            <w:pPr>
              <w:pStyle w:val="Normal"/>
              <w:widowControl/>
              <w:spacing w:lineRule="auto" w:line="360" w:before="0" w:after="0"/>
              <w:jc w:val="left"/>
              <w:rPr>
                <w:bCs/>
              </w:rPr>
            </w:pPr>
            <w:r>
              <w:rPr>
                <w:bCs/>
                <w:kern w:val="0"/>
                <w:sz w:val="22"/>
                <w:lang w:val="da-DK" w:bidi="ar-SA"/>
              </w:rPr>
              <w:t>Bestyrelsens sammensætning flyttet til særskilt paragraf.</w:t>
            </w:r>
          </w:p>
        </w:tc>
      </w:tr>
      <w:tr>
        <w:trPr/>
        <w:tc>
          <w:tcPr>
            <w:tcW w:w="4602" w:type="dxa"/>
            <w:tcBorders/>
          </w:tcPr>
          <w:p>
            <w:pPr>
              <w:pStyle w:val="Normal"/>
              <w:widowControl/>
              <w:spacing w:lineRule="auto" w:line="360" w:before="0" w:after="0"/>
              <w:jc w:val="left"/>
              <w:rPr>
                <w:b/>
                <w:b/>
              </w:rPr>
            </w:pPr>
            <w:r>
              <w:rPr>
                <w:b/>
                <w:kern w:val="0"/>
                <w:sz w:val="22"/>
                <w:lang w:val="da-DK" w:bidi="ar-SA"/>
              </w:rPr>
              <w:t>§ 8 Stemmeret og afstemninger</w:t>
            </w:r>
          </w:p>
          <w:p>
            <w:pPr>
              <w:pStyle w:val="Normal"/>
              <w:widowControl/>
              <w:spacing w:lineRule="auto" w:line="360" w:before="0" w:after="0"/>
              <w:jc w:val="left"/>
              <w:rPr>
                <w:kern w:val="0"/>
                <w:sz w:val="22"/>
                <w:lang w:val="da-DK" w:bidi="ar-SA"/>
              </w:rPr>
            </w:pPr>
            <w:r>
              <w:rPr>
                <w:kern w:val="0"/>
                <w:sz w:val="22"/>
                <w:lang w:val="da-DK" w:bidi="ar-SA"/>
              </w:rPr>
              <w:t xml:space="preserve">Hvert medlem har én stemme pr. ejendom, vedkommende ejer og der kan ikke stemmes ved fuldmagt. </w:t>
            </w:r>
          </w:p>
          <w:p>
            <w:pPr>
              <w:pStyle w:val="Normal"/>
              <w:widowControl/>
              <w:spacing w:lineRule="auto" w:line="360" w:before="0" w:after="0"/>
              <w:jc w:val="left"/>
              <w:rPr>
                <w:kern w:val="0"/>
                <w:sz w:val="22"/>
                <w:lang w:val="da-DK" w:bidi="ar-SA"/>
              </w:rPr>
            </w:pPr>
            <w:r>
              <w:rPr>
                <w:kern w:val="0"/>
                <w:sz w:val="22"/>
                <w:lang w:val="da-DK" w:bidi="ar-SA"/>
              </w:rPr>
              <w:t>Ethvert medlem kan kræve hemmelig afstemning. Afgørelser træffes ved simpel stemmeflerhed.</w:t>
            </w:r>
          </w:p>
          <w:p>
            <w:pPr>
              <w:pStyle w:val="Normal"/>
              <w:widowControl/>
              <w:spacing w:lineRule="auto" w:line="360" w:before="0" w:after="0"/>
              <w:jc w:val="left"/>
              <w:rPr>
                <w:kern w:val="0"/>
                <w:lang w:val="da-DK" w:bidi="ar-SA"/>
              </w:rPr>
            </w:pPr>
            <w:r>
              <w:rPr>
                <w:kern w:val="0"/>
                <w:sz w:val="22"/>
                <w:lang w:val="da-DK" w:bidi="ar-SA"/>
              </w:rPr>
              <w:t>Forslag til vedtægtsændringer kan kun vedtages, når mindst 2/3 af de stemmeberettigede er til stede, og når mindst 2/3 af disse stemmer for.</w:t>
            </w:r>
            <w:r>
              <w:rPr>
                <w:rFonts w:eastAsia="Calibri" w:cs="Arial" w:ascii="Arial" w:hAnsi="Arial" w:eastAsiaTheme="minorHAnsi"/>
                <w:kern w:val="0"/>
                <w:sz w:val="21"/>
                <w:szCs w:val="21"/>
                <w:lang w:val="da-DK" w:eastAsia="en-US" w:bidi="ar-SA"/>
              </w:rPr>
              <w:t xml:space="preserve"> </w:t>
            </w:r>
            <w:bookmarkStart w:id="0" w:name="_Hlk7172037"/>
            <w:r>
              <w:rPr>
                <w:rFonts w:eastAsia="Calibri" w:cs="Arial" w:ascii="Arial" w:hAnsi="Arial" w:eastAsiaTheme="minorHAnsi"/>
                <w:kern w:val="0"/>
                <w:sz w:val="21"/>
                <w:szCs w:val="21"/>
                <w:lang w:val="da-DK" w:eastAsia="en-US" w:bidi="ar-SA"/>
              </w:rPr>
              <w:t>E</w:t>
            </w:r>
            <w:r>
              <w:rPr>
                <w:kern w:val="0"/>
                <w:sz w:val="22"/>
                <w:lang w:val="da-DK" w:bidi="ar-SA"/>
              </w:rPr>
              <w:t xml:space="preserve">r 2/3 af selskabets medlemmer ikke til stede, </w:t>
            </w:r>
            <w:bookmarkEnd w:id="0"/>
            <w:r>
              <w:rPr>
                <w:kern w:val="0"/>
                <w:sz w:val="22"/>
                <w:lang w:val="da-DK" w:bidi="ar-SA"/>
              </w:rPr>
              <w:t xml:space="preserve">kan forslaget vedtages på en efterfølgende ekstraordinær- eller næste års ordinære general-forsamling med 2/3 af de afgivne stemmer, uan-set antallet af fremmødte stemmeberettigede. </w:t>
            </w:r>
          </w:p>
          <w:p>
            <w:pPr>
              <w:pStyle w:val="Normal"/>
              <w:widowControl/>
              <w:spacing w:lineRule="auto" w:line="360" w:before="0" w:after="0"/>
              <w:jc w:val="left"/>
              <w:rPr>
                <w:b/>
                <w:b/>
              </w:rPr>
            </w:pPr>
            <w:r>
              <w:rPr>
                <w:b/>
                <w:kern w:val="0"/>
                <w:sz w:val="22"/>
                <w:lang w:val="da-DK" w:bidi="ar-SA"/>
              </w:rPr>
            </w:r>
          </w:p>
        </w:tc>
        <w:tc>
          <w:tcPr>
            <w:tcW w:w="5317" w:type="dxa"/>
            <w:tcBorders/>
          </w:tcPr>
          <w:p>
            <w:pPr>
              <w:pStyle w:val="Normal"/>
              <w:widowControl/>
              <w:spacing w:lineRule="auto" w:line="360" w:before="0" w:after="0"/>
              <w:jc w:val="left"/>
              <w:rPr>
                <w:b/>
                <w:b/>
              </w:rPr>
            </w:pPr>
            <w:r>
              <w:rPr>
                <w:b/>
                <w:kern w:val="0"/>
                <w:sz w:val="22"/>
                <w:lang w:val="da-DK" w:bidi="ar-SA"/>
              </w:rPr>
              <w:t>§ 12. Stemmeret og afstemninger.</w:t>
            </w:r>
          </w:p>
          <w:p>
            <w:pPr>
              <w:pStyle w:val="Normal"/>
              <w:widowControl/>
              <w:spacing w:lineRule="auto" w:line="360" w:before="0" w:after="0"/>
              <w:jc w:val="left"/>
              <w:rPr>
                <w:bCs/>
              </w:rPr>
            </w:pPr>
            <w:r>
              <w:rPr>
                <w:bCs/>
                <w:kern w:val="0"/>
                <w:sz w:val="22"/>
                <w:lang w:val="da-DK" w:bidi="ar-SA"/>
              </w:rPr>
              <w:t>Intet medlem har mere end en stemme pr. ejendom, vedkommende ejer, og der kan ikke stemmes ved fuldmagt. Ethvert medlem kan kræve hemmelig afstemning.</w:t>
            </w:r>
          </w:p>
          <w:p>
            <w:pPr>
              <w:pStyle w:val="Normal"/>
              <w:widowControl/>
              <w:spacing w:lineRule="auto" w:line="360" w:before="0" w:after="0"/>
              <w:jc w:val="left"/>
              <w:rPr>
                <w:bCs/>
              </w:rPr>
            </w:pPr>
            <w:r>
              <w:rPr>
                <w:bCs/>
                <w:kern w:val="0"/>
                <w:sz w:val="22"/>
                <w:lang w:val="da-DK" w:bidi="ar-SA"/>
              </w:rPr>
              <w:t>Købere i henhold til § 7 har ret til at overvære general-forsamlingen og deltage i diskussionen, men de har ingen stemmeret.</w:t>
            </w:r>
          </w:p>
          <w:p>
            <w:pPr>
              <w:pStyle w:val="Normal"/>
              <w:widowControl/>
              <w:spacing w:lineRule="auto" w:line="360" w:before="0" w:after="0"/>
              <w:jc w:val="left"/>
              <w:rPr>
                <w:bCs/>
              </w:rPr>
            </w:pPr>
            <w:r>
              <w:rPr>
                <w:bCs/>
                <w:kern w:val="0"/>
                <w:sz w:val="22"/>
                <w:lang w:val="da-DK" w:bidi="ar-SA"/>
              </w:rPr>
              <w:t>Såvel på ordinær som ekstraordinær generalforsamling træffes afgørelser ved simpel stemmeflerhed. Dog kræves der til beslutning om vedtægtsændring mindst 2/3 af de afgivne stemmer, og desuden skal mindst 2/3 af medlemmerne være repræsenteret på den pågældende generalforsamling. Såfremt kun den første, men ikke den anden af disse to forudsætninger er opfyldt, indvarsler bestyrelsen til en ekstraordinær generalforsamling, på hvilken forslaget kan vedtages med 2/3 af de afgivne stemmer, uanset antallet af fremmødte medlemmer.</w:t>
            </w:r>
          </w:p>
          <w:p>
            <w:pPr>
              <w:pStyle w:val="Normal"/>
              <w:widowControl/>
              <w:spacing w:lineRule="auto" w:line="360" w:before="0" w:after="0"/>
              <w:jc w:val="left"/>
              <w:rPr>
                <w:b/>
                <w:b/>
              </w:rPr>
            </w:pPr>
            <w:r>
              <w:rPr>
                <w:bCs/>
                <w:kern w:val="0"/>
                <w:sz w:val="22"/>
                <w:lang w:val="da-DK" w:bidi="ar-SA"/>
              </w:rPr>
              <w:t>Bestemmelsen i denne vedtægt vedrørende den solidariske hæftelse kan ikke ændres af nogen generalforsamling, før alle lån er fuldt tilbagebetalt, eller ændringer godkendes af långiveren.</w:t>
            </w:r>
          </w:p>
        </w:tc>
        <w:tc>
          <w:tcPr>
            <w:tcW w:w="4960" w:type="dxa"/>
            <w:tcBorders/>
          </w:tcPr>
          <w:p>
            <w:pPr>
              <w:pStyle w:val="Normal"/>
              <w:widowControl/>
              <w:spacing w:lineRule="auto" w:line="360" w:before="0" w:after="0"/>
              <w:jc w:val="left"/>
              <w:rPr>
                <w:bCs/>
              </w:rPr>
            </w:pPr>
            <w:r>
              <w:rPr>
                <w:bCs/>
                <w:kern w:val="0"/>
                <w:sz w:val="22"/>
                <w:lang w:val="da-DK" w:bidi="ar-SA"/>
              </w:rPr>
            </w:r>
          </w:p>
          <w:p>
            <w:pPr>
              <w:pStyle w:val="Normal"/>
              <w:widowControl/>
              <w:spacing w:lineRule="auto" w:line="360" w:before="0" w:after="0"/>
              <w:jc w:val="left"/>
              <w:rPr>
                <w:bCs/>
              </w:rPr>
            </w:pPr>
            <w:r>
              <w:rPr>
                <w:bCs/>
                <w:kern w:val="0"/>
                <w:sz w:val="22"/>
                <w:lang w:val="da-DK" w:bidi="ar-SA"/>
              </w:rPr>
              <w:t>Sproglig præcisering. Forhold angående andet køb af vand end almindelig forsyning tidl. §7 er taget ud.</w:t>
            </w:r>
          </w:p>
          <w:p>
            <w:pPr>
              <w:pStyle w:val="Normal"/>
              <w:widowControl/>
              <w:spacing w:lineRule="auto" w:line="360" w:before="0" w:after="0"/>
              <w:jc w:val="left"/>
              <w:rPr>
                <w:bCs/>
              </w:rPr>
            </w:pPr>
            <w:r>
              <w:rPr>
                <w:bCs/>
                <w:kern w:val="0"/>
                <w:sz w:val="22"/>
                <w:lang w:val="da-DK" w:bidi="ar-SA"/>
              </w:rPr>
              <w:t>Bestemmelser vedrørende lån er også taget ud. Forklaret tidligere.</w:t>
            </w:r>
          </w:p>
        </w:tc>
      </w:tr>
      <w:tr>
        <w:trPr/>
        <w:tc>
          <w:tcPr>
            <w:tcW w:w="4602" w:type="dxa"/>
            <w:tcBorders/>
          </w:tcPr>
          <w:p>
            <w:pPr>
              <w:pStyle w:val="Normal"/>
              <w:widowControl/>
              <w:spacing w:lineRule="auto" w:line="360" w:before="0" w:after="0"/>
              <w:jc w:val="left"/>
              <w:rPr>
                <w:b/>
                <w:b/>
              </w:rPr>
            </w:pPr>
            <w:r>
              <w:rPr>
                <w:b/>
                <w:kern w:val="0"/>
                <w:sz w:val="22"/>
                <w:lang w:val="da-DK" w:bidi="ar-SA"/>
              </w:rPr>
              <w:t>§ 9 Bestyrelsen</w:t>
            </w:r>
          </w:p>
          <w:p>
            <w:pPr>
              <w:pStyle w:val="Normal"/>
              <w:widowControl/>
              <w:spacing w:lineRule="auto" w:line="360" w:before="0" w:after="0"/>
              <w:jc w:val="left"/>
              <w:rPr>
                <w:kern w:val="0"/>
                <w:sz w:val="22"/>
                <w:lang w:val="da-DK" w:bidi="ar-SA"/>
              </w:rPr>
            </w:pPr>
            <w:r>
              <w:rPr>
                <w:kern w:val="0"/>
                <w:sz w:val="22"/>
                <w:lang w:val="da-DK" w:bidi="ar-SA"/>
              </w:rPr>
              <w:t>Selskabets bestyrelse består af 5 medlemmer, valgt blandt medlemmerne for 2 år ad</w:t>
            </w:r>
          </w:p>
          <w:p>
            <w:pPr>
              <w:pStyle w:val="Normal"/>
              <w:widowControl/>
              <w:spacing w:lineRule="auto" w:line="360" w:before="0" w:after="0"/>
              <w:jc w:val="left"/>
              <w:rPr>
                <w:kern w:val="0"/>
                <w:sz w:val="22"/>
                <w:lang w:val="da-DK" w:bidi="ar-SA"/>
              </w:rPr>
            </w:pPr>
            <w:r>
              <w:rPr>
                <w:kern w:val="0"/>
                <w:sz w:val="22"/>
                <w:lang w:val="da-DK" w:bidi="ar-SA"/>
              </w:rPr>
              <w:t xml:space="preserve">gangen, idet der hvert år på den ordinære generalforsamling afgår skiftevis 2 og 3 medlemmer. </w:t>
            </w:r>
          </w:p>
          <w:p>
            <w:pPr>
              <w:pStyle w:val="Normal"/>
              <w:widowControl/>
              <w:spacing w:lineRule="auto" w:line="360" w:before="0" w:after="0"/>
              <w:jc w:val="left"/>
              <w:rPr>
                <w:kern w:val="0"/>
                <w:sz w:val="22"/>
                <w:lang w:val="da-DK" w:bidi="ar-SA"/>
              </w:rPr>
            </w:pPr>
            <w:r>
              <w:rPr>
                <w:kern w:val="0"/>
                <w:sz w:val="22"/>
                <w:lang w:val="da-DK" w:bidi="ar-SA"/>
              </w:rPr>
              <w:t xml:space="preserve">Der vælges 2 suppleanter og 2 revisorer som vælges for 2 år ad gangen skiftevis afgående. Efter opnået stemmetal </w:t>
            </w:r>
            <w:r>
              <w:rPr>
                <w:kern w:val="0"/>
                <w:sz w:val="22"/>
                <w:szCs w:val="22"/>
                <w:lang w:val="da-DK" w:bidi="ar-SA"/>
              </w:rPr>
              <w:t>eller ved lodtrækning vælges 1. og 2. suppleant. S</w:t>
            </w:r>
            <w:r>
              <w:rPr>
                <w:kern w:val="0"/>
                <w:sz w:val="22"/>
                <w:lang w:val="da-DK" w:bidi="ar-SA"/>
              </w:rPr>
              <w:t>uppleanten indtræder, når et bestyrelsesmedlem afgår midt i en valgperiode. Den valgte suppleant indtræder i det afgåede bestyrelsesmedlems resterende valgperiode. Suppleanterne deltager i bestyrelsesmøderne men har ikke stemmeret.</w:t>
            </w:r>
          </w:p>
          <w:p>
            <w:pPr>
              <w:pStyle w:val="Normal"/>
              <w:widowControl/>
              <w:spacing w:lineRule="auto" w:line="360" w:before="0" w:after="0"/>
              <w:jc w:val="left"/>
              <w:rPr>
                <w:kern w:val="0"/>
                <w:sz w:val="22"/>
                <w:lang w:val="da-DK" w:bidi="ar-SA"/>
              </w:rPr>
            </w:pPr>
            <w:r>
              <w:rPr>
                <w:kern w:val="0"/>
                <w:sz w:val="22"/>
                <w:lang w:val="da-DK" w:bidi="ar-SA"/>
              </w:rPr>
              <w:t>Genvalg af bestyrelsesmedlemmer, suppleanter og revisorer kan finde sted. Bestyrelsen konstituerer sig selv. Den er beslutningsdygtig, når mindst halvdelen af medlemmerne er til stede. Bestyrelsen kan til varetagelsen af den daglige drift ansætte fornødent personale og ligeledes afholde de efter dens eget skøn nødvendige udgifter til administration, reparation og vedligeholdelse.</w:t>
            </w:r>
            <w:ins w:id="2" w:author="Dorte Skræm" w:date="2026-02-24T20:56:00Z">
              <w:r>
                <w:rPr>
                  <w:kern w:val="0"/>
                  <w:sz w:val="22"/>
                  <w:lang w:val="da-DK" w:bidi="ar-SA"/>
                </w:rPr>
                <w:t xml:space="preserve"> </w:t>
              </w:r>
            </w:ins>
          </w:p>
          <w:p>
            <w:pPr>
              <w:pStyle w:val="Normal"/>
              <w:widowControl/>
              <w:spacing w:lineRule="auto" w:line="360" w:before="0" w:after="0"/>
              <w:jc w:val="left"/>
              <w:rPr>
                <w:kern w:val="0"/>
                <w:sz w:val="22"/>
                <w:lang w:val="da-DK" w:bidi="ar-SA"/>
              </w:rPr>
            </w:pPr>
            <w:r>
              <w:rPr>
                <w:kern w:val="0"/>
                <w:sz w:val="22"/>
                <w:lang w:val="da-DK" w:bidi="ar-SA"/>
              </w:rPr>
              <w:t>Bestyrelsen har ansvar for regnskabsførelsen og opstiller årsregnskab og budget.</w:t>
            </w:r>
          </w:p>
          <w:p>
            <w:pPr>
              <w:pStyle w:val="Normal"/>
              <w:widowControl/>
              <w:spacing w:lineRule="auto" w:line="360" w:before="0" w:after="0"/>
              <w:jc w:val="left"/>
              <w:rPr>
                <w:kern w:val="0"/>
                <w:sz w:val="22"/>
                <w:lang w:val="da-DK" w:bidi="ar-SA"/>
              </w:rPr>
            </w:pPr>
            <w:r>
              <w:rPr>
                <w:kern w:val="0"/>
                <w:sz w:val="22"/>
                <w:lang w:val="da-DK" w:bidi="ar-SA"/>
              </w:rPr>
              <w:t>Bestyrelsen fastsætter selv sin forretningsorden og fører referat, der underskrives af de tilstedeværende bestyrelsesmedlemmer. Ved afgang fra bestyrelsen indtræder suppleant. Sådanne bestyrelsesmedlemmer indtræder i det afgående medlems resterende valgperiode.</w:t>
            </w:r>
          </w:p>
          <w:p>
            <w:pPr>
              <w:pStyle w:val="Normal"/>
              <w:widowControl/>
              <w:spacing w:lineRule="auto" w:line="360" w:before="0" w:after="0"/>
              <w:jc w:val="left"/>
              <w:rPr>
                <w:kern w:val="0"/>
                <w:sz w:val="22"/>
                <w:lang w:val="da-DK" w:bidi="ar-SA"/>
              </w:rPr>
            </w:pPr>
            <w:r>
              <w:rPr>
                <w:kern w:val="0"/>
                <w:sz w:val="22"/>
                <w:lang w:val="da-DK" w:bidi="ar-SA"/>
              </w:rPr>
              <w:t xml:space="preserve">Anlægsvirksomhed, der væsentligt overstiger det vedtagne budget, skal godkendes af generalforsamlingen. </w:t>
            </w:r>
            <w:bookmarkStart w:id="1" w:name="_Hlk7172071"/>
          </w:p>
          <w:p>
            <w:pPr>
              <w:pStyle w:val="Normal"/>
              <w:widowControl/>
              <w:spacing w:lineRule="auto" w:line="360" w:before="0" w:after="0"/>
              <w:jc w:val="left"/>
              <w:rPr>
                <w:b/>
                <w:b/>
              </w:rPr>
            </w:pPr>
            <w:r>
              <w:rPr>
                <w:kern w:val="0"/>
                <w:sz w:val="22"/>
                <w:lang w:val="da-DK" w:bidi="ar-SA"/>
              </w:rPr>
              <w:t xml:space="preserve">Bestyrelsen kan i tilfælde af overtrædelse af konkrete forbud pålægge overtræderen et gebyr, som skal fremgå af takstbladet. </w:t>
            </w:r>
            <w:bookmarkEnd w:id="1"/>
          </w:p>
        </w:tc>
        <w:tc>
          <w:tcPr>
            <w:tcW w:w="5317" w:type="dxa"/>
            <w:tcBorders/>
          </w:tcPr>
          <w:p>
            <w:pPr>
              <w:pStyle w:val="Normal"/>
              <w:widowControl/>
              <w:spacing w:lineRule="auto" w:line="360" w:before="0" w:after="0"/>
              <w:jc w:val="left"/>
              <w:rPr>
                <w:b/>
                <w:b/>
              </w:rPr>
            </w:pPr>
            <w:r>
              <w:rPr>
                <w:b/>
                <w:kern w:val="0"/>
                <w:sz w:val="22"/>
                <w:lang w:val="da-DK" w:bidi="ar-SA"/>
              </w:rPr>
              <w:t>§ 13. Bestyrelsen.</w:t>
            </w:r>
          </w:p>
          <w:p>
            <w:pPr>
              <w:pStyle w:val="Normal"/>
              <w:widowControl/>
              <w:spacing w:lineRule="auto" w:line="360" w:before="0" w:after="0"/>
              <w:jc w:val="left"/>
              <w:rPr>
                <w:bCs/>
              </w:rPr>
            </w:pPr>
            <w:r>
              <w:rPr>
                <w:bCs/>
                <w:kern w:val="0"/>
                <w:sz w:val="22"/>
                <w:lang w:val="da-DK" w:bidi="ar-SA"/>
              </w:rPr>
              <w:t>Bestyrelsen består af 5 medlemmer, valgt blandt medlemmerne for 2 år ad gangen  idet der</w:t>
            </w:r>
          </w:p>
          <w:p>
            <w:pPr>
              <w:pStyle w:val="Normal"/>
              <w:widowControl/>
              <w:spacing w:lineRule="auto" w:line="360" w:before="0" w:after="0"/>
              <w:jc w:val="left"/>
              <w:rPr>
                <w:bCs/>
              </w:rPr>
            </w:pPr>
            <w:r>
              <w:rPr>
                <w:bCs/>
                <w:kern w:val="0"/>
                <w:sz w:val="22"/>
                <w:lang w:val="da-DK" w:bidi="ar-SA"/>
              </w:rPr>
              <w:t>hvert år på den ordinære generalforsamling afgår skiftevis 2 og 3 medlemmer. Genvalg kan</w:t>
            </w:r>
          </w:p>
          <w:p>
            <w:pPr>
              <w:pStyle w:val="Normal"/>
              <w:widowControl/>
              <w:spacing w:lineRule="auto" w:line="360" w:before="0" w:after="0"/>
              <w:jc w:val="left"/>
              <w:rPr>
                <w:bCs/>
              </w:rPr>
            </w:pPr>
            <w:r>
              <w:rPr>
                <w:bCs/>
                <w:kern w:val="0"/>
                <w:sz w:val="22"/>
                <w:lang w:val="da-DK" w:bidi="ar-SA"/>
              </w:rPr>
              <w:t>finde sted.</w:t>
            </w:r>
          </w:p>
          <w:p>
            <w:pPr>
              <w:pStyle w:val="Normal"/>
              <w:widowControl/>
              <w:spacing w:lineRule="auto" w:line="360" w:before="0" w:after="0"/>
              <w:jc w:val="left"/>
              <w:rPr>
                <w:bCs/>
              </w:rPr>
            </w:pPr>
            <w:r>
              <w:rPr>
                <w:bCs/>
                <w:kern w:val="0"/>
                <w:sz w:val="22"/>
                <w:lang w:val="da-DK" w:bidi="ar-SA"/>
              </w:rPr>
              <w:t>Bestyrelsen konstituerer sig selv. Den er beslutningsdygtig, når mindst halvdelen af</w:t>
            </w:r>
          </w:p>
          <w:p>
            <w:pPr>
              <w:pStyle w:val="Normal"/>
              <w:widowControl/>
              <w:spacing w:lineRule="auto" w:line="360" w:before="0" w:after="0"/>
              <w:jc w:val="left"/>
              <w:rPr>
                <w:bCs/>
              </w:rPr>
            </w:pPr>
            <w:r>
              <w:rPr>
                <w:bCs/>
                <w:kern w:val="0"/>
                <w:sz w:val="22"/>
                <w:lang w:val="da-DK" w:bidi="ar-SA"/>
              </w:rPr>
              <w:t>bestyrelsesmedlemmerne er til stede.</w:t>
            </w:r>
          </w:p>
          <w:p>
            <w:pPr>
              <w:pStyle w:val="Normal"/>
              <w:widowControl/>
              <w:spacing w:lineRule="auto" w:line="360" w:before="0" w:after="0"/>
              <w:jc w:val="left"/>
              <w:rPr>
                <w:bCs/>
              </w:rPr>
            </w:pPr>
            <w:r>
              <w:rPr>
                <w:bCs/>
                <w:kern w:val="0"/>
                <w:sz w:val="22"/>
                <w:lang w:val="da-DK" w:bidi="ar-SA"/>
              </w:rPr>
              <w:t>Bestyrelsen har ret til godtgørelse efter statens regler for påkrævede rejser o. lign. vedrørende selskabet.</w:t>
            </w:r>
          </w:p>
          <w:p>
            <w:pPr>
              <w:pStyle w:val="Normal"/>
              <w:widowControl/>
              <w:spacing w:lineRule="auto" w:line="360" w:before="0" w:after="0"/>
              <w:jc w:val="left"/>
              <w:rPr>
                <w:bCs/>
              </w:rPr>
            </w:pPr>
            <w:r>
              <w:rPr>
                <w:bCs/>
                <w:kern w:val="0"/>
                <w:sz w:val="22"/>
                <w:lang w:val="da-DK" w:bidi="ar-SA"/>
              </w:rPr>
              <w:t>Bestyrelsen er ansvarlig for den daglige drift i overensstemmelse med regulativ og nærværende vedtægt og kan for selskabets regning antage personale i fornødent opfang, afholde de efter dens eget skøn nødvendige udgifter til administration, reparation og vedligeholdelse samt indgå kontrakter om anlæggets udbygning. Den har ansvaret for regnskabsførelsen og opstiller årsregnskabet. Bestyrelsen fastsætter selv sin forretningsorden og fører forhandlingsprotokol, der</w:t>
            </w:r>
          </w:p>
          <w:p>
            <w:pPr>
              <w:pStyle w:val="Normal"/>
              <w:widowControl/>
              <w:spacing w:lineRule="auto" w:line="360" w:before="0" w:after="0"/>
              <w:jc w:val="left"/>
              <w:rPr>
                <w:bCs/>
              </w:rPr>
            </w:pPr>
            <w:r>
              <w:rPr>
                <w:bCs/>
                <w:kern w:val="0"/>
                <w:sz w:val="22"/>
                <w:lang w:val="da-DK" w:bidi="ar-SA"/>
              </w:rPr>
              <w:t>underskrives af de tilstedeværende bestyrelses-medlemmer. Ved afgang fra bestyrelsen indtræder suppleant. Sådanne bestyrelsesmedlemmer indtræder i det afgående medlems resterende valgperiode. Selskabet tegnes af formanden i forening med 1 bestyrelses-medlem. Ved køb, salg eller pantsætning af fast ejendom og ved udstedelse af gældsbeviser kræves dog hele</w:t>
            </w:r>
          </w:p>
          <w:p>
            <w:pPr>
              <w:pStyle w:val="Normal"/>
              <w:widowControl/>
              <w:spacing w:lineRule="auto" w:line="360" w:before="0" w:after="0"/>
              <w:jc w:val="left"/>
              <w:rPr>
                <w:b/>
                <w:b/>
              </w:rPr>
            </w:pPr>
            <w:r>
              <w:rPr>
                <w:bCs/>
                <w:kern w:val="0"/>
                <w:sz w:val="22"/>
                <w:lang w:val="da-DK" w:bidi="ar-SA"/>
              </w:rPr>
              <w:t xml:space="preserve">bestyrelsens underskrift. Bestyrelsen kan udstede fuldmagt vedrørende anvisning af udgifter i forbindelse med den daglige drift. </w:t>
            </w:r>
          </w:p>
        </w:tc>
        <w:tc>
          <w:tcPr>
            <w:tcW w:w="4960" w:type="dxa"/>
            <w:tcBorders/>
          </w:tcPr>
          <w:p>
            <w:pPr>
              <w:pStyle w:val="Normal"/>
              <w:widowControl/>
              <w:spacing w:lineRule="auto" w:line="360" w:before="0" w:after="0"/>
              <w:jc w:val="left"/>
              <w:rPr>
                <w:bCs/>
              </w:rPr>
            </w:pPr>
            <w:r>
              <w:rPr>
                <w:bCs/>
                <w:kern w:val="0"/>
                <w:sz w:val="22"/>
                <w:lang w:val="da-DK" w:bidi="ar-SA"/>
              </w:rPr>
            </w:r>
          </w:p>
          <w:p>
            <w:pPr>
              <w:pStyle w:val="Normal"/>
              <w:widowControl/>
              <w:spacing w:lineRule="auto" w:line="360" w:before="0" w:after="0"/>
              <w:jc w:val="left"/>
              <w:rPr>
                <w:bCs/>
              </w:rPr>
            </w:pPr>
            <w:r>
              <w:rPr>
                <w:bCs/>
                <w:kern w:val="0"/>
                <w:sz w:val="22"/>
                <w:lang w:val="da-DK" w:bidi="ar-SA"/>
              </w:rPr>
              <w:t>Sproglig opdatering. Anlægsvirksomhed der overstiger budgettet opdateret til nugældende lovgivning, takstblad og regulativ.</w:t>
            </w:r>
          </w:p>
          <w:p>
            <w:pPr>
              <w:pStyle w:val="Normal"/>
              <w:widowControl/>
              <w:spacing w:lineRule="auto" w:line="360" w:before="0" w:after="0"/>
              <w:jc w:val="left"/>
              <w:rPr>
                <w:bCs/>
              </w:rPr>
            </w:pPr>
            <w:r>
              <w:rPr>
                <w:bCs/>
                <w:kern w:val="0"/>
                <w:sz w:val="22"/>
                <w:lang w:val="da-DK" w:bidi="ar-SA"/>
              </w:rPr>
              <w:t>Tegningsret flyttes til særskilt paragraf 10 ligesom køb, salg og pantsætning. Bestemmelse om fuldmagt erstattes med bestemmelse om prokura i ny §10. Tilføjet at suppleanterne deltager i bestyrelsesarbejdet uden stemmeret ”opdragelsesformål”.</w:t>
            </w:r>
          </w:p>
        </w:tc>
      </w:tr>
      <w:tr>
        <w:trPr/>
        <w:tc>
          <w:tcPr>
            <w:tcW w:w="4602" w:type="dxa"/>
            <w:tcBorders/>
          </w:tcPr>
          <w:p>
            <w:pPr>
              <w:pStyle w:val="Normal"/>
              <w:widowControl/>
              <w:spacing w:lineRule="auto" w:line="360" w:before="0" w:after="0"/>
              <w:jc w:val="left"/>
              <w:rPr>
                <w:b/>
                <w:b/>
              </w:rPr>
            </w:pPr>
            <w:r>
              <w:rPr>
                <w:b/>
                <w:kern w:val="0"/>
                <w:sz w:val="22"/>
                <w:lang w:val="da-DK" w:bidi="ar-SA"/>
              </w:rPr>
              <w:t>§ 10 Tegningsret</w:t>
            </w:r>
          </w:p>
          <w:p>
            <w:pPr>
              <w:pStyle w:val="Normal"/>
              <w:widowControl/>
              <w:spacing w:lineRule="auto" w:line="360" w:before="0" w:after="0"/>
              <w:jc w:val="left"/>
              <w:rPr>
                <w:b/>
                <w:b/>
              </w:rPr>
            </w:pPr>
            <w:r>
              <w:rPr>
                <w:kern w:val="0"/>
                <w:sz w:val="22"/>
                <w:lang w:val="da-DK" w:bidi="ar-SA"/>
              </w:rPr>
              <w:t>Selskabet tegnes af formanden i forening med ét bestyrelsesmedlem. Ved køb, salg eller pantsætning af fast ejendom og ved udstedelse af gældsbeviser kræves dog hele bestyrelsens underskrift. Bestyrelsen kan meddele prokura.</w:t>
            </w:r>
          </w:p>
        </w:tc>
        <w:tc>
          <w:tcPr>
            <w:tcW w:w="5317" w:type="dxa"/>
            <w:tcBorders/>
          </w:tcPr>
          <w:p>
            <w:pPr>
              <w:pStyle w:val="Normal"/>
              <w:widowControl/>
              <w:spacing w:lineRule="auto" w:line="360" w:before="0" w:after="0"/>
              <w:jc w:val="left"/>
              <w:rPr>
                <w:b/>
                <w:b/>
              </w:rPr>
            </w:pPr>
            <w:r>
              <w:rPr>
                <w:b/>
                <w:kern w:val="0"/>
                <w:sz w:val="22"/>
                <w:lang w:val="da-DK" w:bidi="ar-SA"/>
              </w:rPr>
            </w:r>
          </w:p>
        </w:tc>
        <w:tc>
          <w:tcPr>
            <w:tcW w:w="4960" w:type="dxa"/>
            <w:tcBorders/>
          </w:tcPr>
          <w:p>
            <w:pPr>
              <w:pStyle w:val="Normal"/>
              <w:widowControl/>
              <w:spacing w:lineRule="auto" w:line="360" w:before="0" w:after="0"/>
              <w:jc w:val="left"/>
              <w:rPr>
                <w:bCs/>
              </w:rPr>
            </w:pPr>
            <w:r>
              <w:rPr>
                <w:bCs/>
                <w:kern w:val="0"/>
                <w:sz w:val="22"/>
                <w:lang w:val="da-DK" w:bidi="ar-SA"/>
              </w:rPr>
              <w:t>Tidligere en del af §13 Bestyrelsen – ny tilføjelse efter anb af Danske Vandværker.</w:t>
            </w:r>
          </w:p>
        </w:tc>
      </w:tr>
      <w:tr>
        <w:trPr/>
        <w:tc>
          <w:tcPr>
            <w:tcW w:w="4602" w:type="dxa"/>
            <w:tcBorders/>
          </w:tcPr>
          <w:p>
            <w:pPr>
              <w:pStyle w:val="Normal"/>
              <w:widowControl/>
              <w:spacing w:lineRule="auto" w:line="360" w:before="0" w:after="0"/>
              <w:jc w:val="left"/>
              <w:rPr>
                <w:b/>
                <w:b/>
              </w:rPr>
            </w:pPr>
            <w:r>
              <w:rPr>
                <w:b/>
                <w:kern w:val="0"/>
                <w:sz w:val="22"/>
                <w:lang w:val="da-DK" w:bidi="ar-SA"/>
              </w:rPr>
              <w:t>§ 11 Regnskab</w:t>
            </w:r>
          </w:p>
          <w:p>
            <w:pPr>
              <w:pStyle w:val="Normal"/>
              <w:widowControl/>
              <w:spacing w:lineRule="auto" w:line="360" w:before="0" w:after="0"/>
              <w:jc w:val="left"/>
              <w:rPr>
                <w:kern w:val="0"/>
                <w:sz w:val="22"/>
                <w:lang w:val="da-DK" w:bidi="ar-SA"/>
              </w:rPr>
            </w:pPr>
            <w:r>
              <w:rPr>
                <w:kern w:val="0"/>
                <w:sz w:val="22"/>
                <w:lang w:val="da-DK" w:bidi="ar-SA"/>
              </w:rPr>
              <w:t>Selskabets regnskabsår er kalenderåret</w:t>
            </w:r>
          </w:p>
          <w:p>
            <w:pPr>
              <w:pStyle w:val="Normal"/>
              <w:widowControl/>
              <w:spacing w:lineRule="auto" w:line="360" w:before="0" w:after="0"/>
              <w:jc w:val="left"/>
              <w:rPr>
                <w:kern w:val="0"/>
                <w:sz w:val="22"/>
                <w:lang w:val="da-DK" w:bidi="ar-SA"/>
              </w:rPr>
            </w:pPr>
            <w:r>
              <w:rPr>
                <w:kern w:val="0"/>
                <w:sz w:val="22"/>
                <w:lang w:val="da-DK" w:bidi="ar-SA"/>
              </w:rPr>
              <w:t>Den årlige overdækning, der måtte fremkomme efter forsvarlige afskrivninger, kan ikke udbetales til medlemmerne. Overdækningen skal nedbringes over en passende periode gennem takstnedsættelser og/eller investeringer i anlæg.</w:t>
            </w:r>
          </w:p>
          <w:p>
            <w:pPr>
              <w:pStyle w:val="Normal"/>
              <w:widowControl/>
              <w:spacing w:lineRule="auto" w:line="360" w:before="0" w:after="0"/>
              <w:jc w:val="left"/>
              <w:rPr>
                <w:kern w:val="0"/>
                <w:sz w:val="22"/>
                <w:lang w:val="da-DK" w:bidi="ar-SA"/>
              </w:rPr>
            </w:pPr>
            <w:r>
              <w:rPr>
                <w:kern w:val="0"/>
                <w:sz w:val="22"/>
                <w:lang w:val="da-DK" w:bidi="ar-SA"/>
              </w:rPr>
              <w:t>Revision af regnskaberne foretages af to kritiske revisorer valgt blandt selskabets medlemmer og/eller en registreret eller en statsautoriseret revisor. Der skal vælges en revisor hvert andet år jf. §9</w:t>
            </w:r>
          </w:p>
          <w:p>
            <w:pPr>
              <w:pStyle w:val="Normal"/>
              <w:widowControl/>
              <w:spacing w:lineRule="auto" w:line="360" w:before="0" w:after="0"/>
              <w:jc w:val="left"/>
              <w:rPr>
                <w:kern w:val="0"/>
                <w:sz w:val="22"/>
                <w:lang w:val="da-DK" w:bidi="ar-SA"/>
              </w:rPr>
            </w:pPr>
            <w:r>
              <w:rPr>
                <w:kern w:val="0"/>
                <w:sz w:val="22"/>
                <w:lang w:val="da-DK" w:bidi="ar-SA"/>
              </w:rPr>
              <w:t>Årsregnskabet underskrives af revisorerne og bestyrelsen.</w:t>
            </w:r>
          </w:p>
          <w:p>
            <w:pPr>
              <w:pStyle w:val="Normal"/>
              <w:widowControl/>
              <w:spacing w:lineRule="auto" w:line="360" w:before="0" w:after="0"/>
              <w:jc w:val="left"/>
              <w:rPr>
                <w:b/>
                <w:b/>
              </w:rPr>
            </w:pPr>
            <w:r>
              <w:rPr>
                <w:b/>
                <w:kern w:val="0"/>
                <w:sz w:val="22"/>
                <w:lang w:val="da-DK" w:bidi="ar-SA"/>
              </w:rPr>
            </w:r>
          </w:p>
        </w:tc>
        <w:tc>
          <w:tcPr>
            <w:tcW w:w="5317" w:type="dxa"/>
            <w:tcBorders/>
          </w:tcPr>
          <w:p>
            <w:pPr>
              <w:pStyle w:val="Normal"/>
              <w:widowControl/>
              <w:spacing w:lineRule="auto" w:line="360" w:before="0" w:after="0"/>
              <w:jc w:val="left"/>
              <w:rPr>
                <w:b/>
                <w:b/>
              </w:rPr>
            </w:pPr>
            <w:r>
              <w:rPr>
                <w:b/>
                <w:kern w:val="0"/>
                <w:sz w:val="22"/>
                <w:lang w:val="da-DK" w:bidi="ar-SA"/>
              </w:rPr>
              <w:t>$ 15. Regnskabet.</w:t>
            </w:r>
          </w:p>
          <w:p>
            <w:pPr>
              <w:pStyle w:val="Normal"/>
              <w:widowControl/>
              <w:spacing w:lineRule="auto" w:line="360" w:before="0" w:after="0"/>
              <w:jc w:val="left"/>
              <w:rPr>
                <w:bCs/>
              </w:rPr>
            </w:pPr>
            <w:r>
              <w:rPr>
                <w:bCs/>
                <w:kern w:val="0"/>
                <w:sz w:val="22"/>
                <w:lang w:val="da-DK" w:bidi="ar-SA"/>
              </w:rPr>
              <w:t>Selskabets regnskabsår er kalenderåret.</w:t>
            </w:r>
          </w:p>
          <w:p>
            <w:pPr>
              <w:pStyle w:val="Normal"/>
              <w:widowControl/>
              <w:spacing w:lineRule="auto" w:line="360" w:before="0" w:after="0"/>
              <w:jc w:val="left"/>
              <w:rPr>
                <w:b/>
                <w:b/>
              </w:rPr>
            </w:pPr>
            <w:r>
              <w:rPr>
                <w:bCs/>
                <w:kern w:val="0"/>
                <w:sz w:val="22"/>
                <w:lang w:val="da-DK" w:bidi="ar-SA"/>
              </w:rPr>
              <w:t>Det årlige overskud, der måtte fremkomme efter forsvarlige afskrivninger og henlæggelser, kan ikke udbetales til medlemmerne. Revision af regnskaberne foretages af de generalforsamlings-valgte revisorer, der vælges for 2 år ad gangen skiftevis afgående. Årsregnskabet underskrives af revisorerne og bestyrelsen.</w:t>
            </w:r>
          </w:p>
        </w:tc>
        <w:tc>
          <w:tcPr>
            <w:tcW w:w="4960" w:type="dxa"/>
            <w:tcBorders/>
          </w:tcPr>
          <w:p>
            <w:pPr>
              <w:pStyle w:val="Normal"/>
              <w:widowControl/>
              <w:spacing w:lineRule="auto" w:line="360" w:before="0" w:after="0"/>
              <w:jc w:val="left"/>
              <w:rPr>
                <w:bCs/>
              </w:rPr>
            </w:pPr>
            <w:r>
              <w:rPr>
                <w:bCs/>
                <w:kern w:val="0"/>
                <w:sz w:val="22"/>
                <w:lang w:val="da-DK" w:bidi="ar-SA"/>
              </w:rPr>
              <w:t>Præciseret efter nye over- og underdækningsbetegnelser – præcisering af at overskud tilbageføres til medlemmerne ved justering af takster – (undlade at forhøje) over en passende periode – godkendes af myndigheden ifb. takstgodkendelser</w:t>
            </w:r>
          </w:p>
        </w:tc>
      </w:tr>
      <w:tr>
        <w:trPr/>
        <w:tc>
          <w:tcPr>
            <w:tcW w:w="4602" w:type="dxa"/>
            <w:tcBorders/>
          </w:tcPr>
          <w:p>
            <w:pPr>
              <w:pStyle w:val="Normal"/>
              <w:widowControl/>
              <w:spacing w:lineRule="auto" w:line="360" w:before="0" w:after="0"/>
              <w:jc w:val="left"/>
              <w:rPr>
                <w:b/>
                <w:b/>
              </w:rPr>
            </w:pPr>
            <w:r>
              <w:rPr>
                <w:b/>
                <w:kern w:val="0"/>
                <w:sz w:val="22"/>
                <w:lang w:val="da-DK" w:bidi="ar-SA"/>
              </w:rPr>
              <w:t>§ 12 Opløsning</w:t>
            </w:r>
          </w:p>
          <w:p>
            <w:pPr>
              <w:pStyle w:val="Normal"/>
              <w:widowControl/>
              <w:spacing w:lineRule="auto" w:line="360" w:before="0" w:after="0"/>
              <w:jc w:val="left"/>
              <w:rPr>
                <w:kern w:val="0"/>
                <w:sz w:val="22"/>
                <w:lang w:val="da-DK" w:bidi="ar-SA"/>
              </w:rPr>
            </w:pPr>
            <w:r>
              <w:rPr>
                <w:bCs/>
                <w:kern w:val="0"/>
                <w:sz w:val="22"/>
                <w:lang w:val="da-DK" w:bidi="ar-SA"/>
              </w:rPr>
              <w:t xml:space="preserve">Selskabet kan ikke opløses, før al gæld er afviklet. </w:t>
            </w:r>
            <w:r>
              <w:rPr>
                <w:kern w:val="0"/>
                <w:sz w:val="22"/>
                <w:lang w:val="da-DK" w:bidi="ar-SA"/>
              </w:rPr>
              <w:t xml:space="preserve">Opløsning kan kun besluttes, såfremt 3/4 af samtlige stemmeberettigede stemmer for. </w:t>
            </w:r>
          </w:p>
          <w:p>
            <w:pPr>
              <w:pStyle w:val="Normal"/>
              <w:widowControl/>
              <w:spacing w:lineRule="auto" w:line="360" w:before="0" w:after="0"/>
              <w:jc w:val="left"/>
              <w:rPr>
                <w:kern w:val="0"/>
                <w:sz w:val="22"/>
                <w:lang w:val="da-DK" w:bidi="ar-SA"/>
              </w:rPr>
            </w:pPr>
            <w:r>
              <w:rPr>
                <w:kern w:val="0"/>
                <w:sz w:val="22"/>
                <w:lang w:val="da-DK" w:bidi="ar-SA"/>
              </w:rPr>
              <w:t>Dersom opløsningen vil kunne ske uden indskrænkning i forsyningsmulighederne, f.eks. ved fusion med et andet vandværk eller ved kommunal overtagelse, kan opløsningen dog besluttes efter de i § 8 angivne bestemmelser vedrørende vedtægtsændringer.</w:t>
            </w:r>
          </w:p>
          <w:p>
            <w:pPr>
              <w:pStyle w:val="Normal"/>
              <w:widowControl/>
              <w:spacing w:lineRule="auto" w:line="360" w:before="0" w:after="0"/>
              <w:jc w:val="left"/>
              <w:rPr>
                <w:b/>
                <w:b/>
              </w:rPr>
            </w:pPr>
            <w:r>
              <w:rPr>
                <w:kern w:val="0"/>
                <w:sz w:val="22"/>
                <w:lang w:val="da-DK" w:bidi="ar-SA"/>
              </w:rPr>
              <w:t xml:space="preserve">Den opløsende generalforsamling træffer afgørelse om eventuelle aktivers anvendelse. En eventuel overdækning kan ikke udloddes til medlemmerne, men kan overføres til et andet selskab, der varetager samme eller lignende formål som selskabet. </w:t>
            </w:r>
          </w:p>
        </w:tc>
        <w:tc>
          <w:tcPr>
            <w:tcW w:w="5317" w:type="dxa"/>
            <w:tcBorders/>
          </w:tcPr>
          <w:p>
            <w:pPr>
              <w:pStyle w:val="Normal"/>
              <w:widowControl/>
              <w:spacing w:lineRule="auto" w:line="360" w:before="0" w:after="0"/>
              <w:jc w:val="left"/>
              <w:rPr>
                <w:bCs/>
              </w:rPr>
            </w:pPr>
            <w:r>
              <w:rPr>
                <w:b/>
                <w:kern w:val="0"/>
                <w:sz w:val="22"/>
                <w:lang w:val="da-DK" w:bidi="ar-SA"/>
              </w:rPr>
              <w:t>§16. Opløsning.</w:t>
            </w:r>
          </w:p>
          <w:p>
            <w:pPr>
              <w:pStyle w:val="Normal"/>
              <w:widowControl/>
              <w:spacing w:lineRule="auto" w:line="360" w:before="0" w:after="0"/>
              <w:jc w:val="left"/>
              <w:rPr>
                <w:b/>
                <w:b/>
              </w:rPr>
            </w:pPr>
            <w:r>
              <w:rPr>
                <w:bCs/>
                <w:kern w:val="0"/>
                <w:sz w:val="22"/>
                <w:lang w:val="da-DK" w:bidi="ar-SA"/>
              </w:rPr>
              <w:t>Selskabet kan ikke opløses, før al gæld er afviklet. Opløsningen kan kun besluttes, såfremt ¾ af samtlige stemmeberettigede stemmer derfor. Dersom opløsningen vil kunne ske uden indskrænkning af forsyningsmulighederne, f. eks. ved fusion med andet vandværk eller ved kommunal overtagelse, kan opløsningen dog besluttes efter de i § 12 angivne bestemmelser vedrørende vedtægtsændringer.</w:t>
            </w:r>
          </w:p>
        </w:tc>
        <w:tc>
          <w:tcPr>
            <w:tcW w:w="4960" w:type="dxa"/>
            <w:tcBorders/>
          </w:tcPr>
          <w:p>
            <w:pPr>
              <w:pStyle w:val="Normal"/>
              <w:widowControl/>
              <w:spacing w:lineRule="auto" w:line="360" w:before="0" w:after="0"/>
              <w:jc w:val="left"/>
              <w:rPr>
                <w:bCs/>
              </w:rPr>
            </w:pPr>
            <w:r>
              <w:rPr>
                <w:bCs/>
                <w:kern w:val="0"/>
                <w:sz w:val="22"/>
                <w:lang w:val="da-DK" w:bidi="ar-SA"/>
              </w:rPr>
              <w:t>Bestemmelser vedrørende gæld er fjernet – præcisering af at overdækning skal overføres til overtagende selskab og ikke kan tilbageføres. Kommunal overtagelse er en lovfastsat mulighed.</w:t>
            </w:r>
          </w:p>
        </w:tc>
      </w:tr>
      <w:tr>
        <w:trPr/>
        <w:tc>
          <w:tcPr>
            <w:tcW w:w="4602" w:type="dxa"/>
            <w:tcBorders/>
          </w:tcPr>
          <w:p>
            <w:pPr>
              <w:pStyle w:val="Normal"/>
              <w:widowControl/>
              <w:spacing w:lineRule="auto" w:line="360" w:before="0" w:after="0"/>
              <w:jc w:val="left"/>
              <w:rPr>
                <w:b/>
                <w:b/>
              </w:rPr>
            </w:pPr>
            <w:r>
              <w:rPr>
                <w:b/>
                <w:kern w:val="0"/>
                <w:sz w:val="22"/>
                <w:lang w:val="da-DK" w:bidi="ar-SA"/>
              </w:rPr>
              <w:t>§ 13 Ikrafttræden</w:t>
            </w:r>
          </w:p>
          <w:p>
            <w:pPr>
              <w:pStyle w:val="Normal"/>
              <w:widowControl/>
              <w:spacing w:lineRule="auto" w:line="360" w:before="0" w:after="0"/>
              <w:jc w:val="left"/>
              <w:rPr>
                <w:kern w:val="0"/>
                <w:sz w:val="22"/>
                <w:lang w:val="da-DK" w:bidi="ar-SA"/>
              </w:rPr>
            </w:pPr>
            <w:r>
              <w:rPr>
                <w:kern w:val="0"/>
                <w:sz w:val="22"/>
                <w:lang w:val="da-DK" w:bidi="ar-SA"/>
              </w:rPr>
              <w:t>Selskabets vedtægter er sidst ændret på generalforsamlingen den _____dato__________.</w:t>
            </w:r>
          </w:p>
          <w:p>
            <w:pPr>
              <w:pStyle w:val="Normal"/>
              <w:widowControl/>
              <w:spacing w:lineRule="auto" w:line="360" w:before="0" w:after="0"/>
              <w:jc w:val="left"/>
              <w:rPr>
                <w:kern w:val="0"/>
                <w:sz w:val="22"/>
                <w:lang w:val="da-DK" w:bidi="ar-SA"/>
              </w:rPr>
            </w:pPr>
            <w:r>
              <w:rPr>
                <w:kern w:val="0"/>
                <w:sz w:val="22"/>
                <w:lang w:val="da-DK" w:bidi="ar-SA"/>
              </w:rPr>
            </w:r>
          </w:p>
          <w:p>
            <w:pPr>
              <w:pStyle w:val="Normal"/>
              <w:widowControl/>
              <w:spacing w:lineRule="auto" w:line="360" w:before="0" w:after="0"/>
              <w:jc w:val="left"/>
              <w:rPr>
                <w:kern w:val="0"/>
                <w:sz w:val="22"/>
                <w:lang w:val="da-DK" w:bidi="ar-SA"/>
              </w:rPr>
            </w:pPr>
            <w:r>
              <w:rPr>
                <w:kern w:val="0"/>
                <w:sz w:val="22"/>
                <w:lang w:val="da-DK" w:bidi="ar-SA"/>
              </w:rPr>
              <w:t>De træder i kraft den xxxx  dato.</w:t>
            </w:r>
          </w:p>
          <w:p>
            <w:pPr>
              <w:pStyle w:val="Normal"/>
              <w:widowControl/>
              <w:spacing w:lineRule="auto" w:line="360" w:before="0" w:after="0"/>
              <w:jc w:val="left"/>
              <w:rPr>
                <w:b/>
                <w:b/>
              </w:rPr>
            </w:pPr>
            <w:r>
              <w:rPr>
                <w:b/>
                <w:kern w:val="0"/>
                <w:sz w:val="22"/>
                <w:lang w:val="da-DK" w:bidi="ar-SA"/>
              </w:rPr>
            </w:r>
          </w:p>
        </w:tc>
        <w:tc>
          <w:tcPr>
            <w:tcW w:w="5317" w:type="dxa"/>
            <w:tcBorders/>
          </w:tcPr>
          <w:p>
            <w:pPr>
              <w:pStyle w:val="Normal"/>
              <w:widowControl/>
              <w:spacing w:lineRule="auto" w:line="360" w:before="0" w:after="0"/>
              <w:jc w:val="left"/>
              <w:rPr>
                <w:b/>
                <w:b/>
              </w:rPr>
            </w:pPr>
            <w:r>
              <w:rPr>
                <w:b/>
                <w:kern w:val="0"/>
                <w:sz w:val="22"/>
                <w:lang w:val="da-DK" w:bidi="ar-SA"/>
              </w:rPr>
              <w:t>§17. Ikrafttræden.</w:t>
            </w:r>
          </w:p>
          <w:p>
            <w:pPr>
              <w:pStyle w:val="Normal"/>
              <w:widowControl/>
              <w:spacing w:lineRule="auto" w:line="360" w:before="0" w:after="0"/>
              <w:jc w:val="left"/>
              <w:rPr>
                <w:bCs/>
              </w:rPr>
            </w:pPr>
            <w:r>
              <w:rPr>
                <w:bCs/>
                <w:kern w:val="0"/>
                <w:sz w:val="22"/>
                <w:lang w:val="da-DK" w:bidi="ar-SA"/>
              </w:rPr>
              <w:t>Selskabets vedtægter som vedtaget på generalforsamlingen den 6. marts 2003.</w:t>
            </w:r>
          </w:p>
          <w:p>
            <w:pPr>
              <w:pStyle w:val="Normal"/>
              <w:widowControl/>
              <w:spacing w:lineRule="auto" w:line="360" w:before="0" w:after="0"/>
              <w:jc w:val="left"/>
              <w:rPr>
                <w:b/>
                <w:b/>
              </w:rPr>
            </w:pPr>
            <w:r>
              <w:rPr>
                <w:bCs/>
                <w:kern w:val="0"/>
                <w:sz w:val="22"/>
                <w:lang w:val="da-DK" w:bidi="ar-SA"/>
              </w:rPr>
              <w:t>Vedtægterne træder i kraft den 6. marts 2003 og afløser tidligere love af 3. marts 1983.</w:t>
            </w:r>
          </w:p>
        </w:tc>
        <w:tc>
          <w:tcPr>
            <w:tcW w:w="4960" w:type="dxa"/>
            <w:tcBorders/>
          </w:tcPr>
          <w:p>
            <w:pPr>
              <w:pStyle w:val="Normal"/>
              <w:widowControl/>
              <w:spacing w:lineRule="auto" w:line="360" w:before="0" w:after="0"/>
              <w:jc w:val="left"/>
              <w:rPr>
                <w:bCs/>
              </w:rPr>
            </w:pPr>
            <w:r>
              <w:rPr>
                <w:bCs/>
                <w:kern w:val="0"/>
                <w:sz w:val="22"/>
                <w:lang w:val="da-DK" w:bidi="ar-SA"/>
              </w:rPr>
            </w:r>
          </w:p>
        </w:tc>
      </w:tr>
    </w:tbl>
    <w:p>
      <w:pPr>
        <w:pStyle w:val="Normal"/>
        <w:spacing w:lineRule="auto" w:line="360"/>
        <w:rPr>
          <w:b/>
          <w:b/>
          <w:bCs/>
        </w:rPr>
      </w:pPr>
      <w:r>
        <w:rPr>
          <w:b/>
          <w:bCs/>
        </w:rPr>
      </w:r>
    </w:p>
    <w:p>
      <w:pPr>
        <w:pStyle w:val="Normal"/>
        <w:spacing w:lineRule="auto" w:line="360"/>
        <w:rPr>
          <w:b/>
          <w:b/>
          <w:bCs/>
        </w:rPr>
      </w:pPr>
      <w:r>
        <w:br w:type="column"/>
      </w:r>
      <w:r>
        <w:rPr>
          <w:b/>
          <w:bCs/>
        </w:rPr>
        <w:t xml:space="preserve">I tilfælde af sammenlægning/overtagelse af en anden vandforsyning: </w:t>
      </w:r>
    </w:p>
    <w:p>
      <w:pPr>
        <w:pStyle w:val="Normal"/>
        <w:spacing w:lineRule="auto" w:line="360"/>
        <w:rPr/>
      </w:pPr>
      <w:r>
        <w:rPr/>
      </w:r>
    </w:p>
    <w:p>
      <w:pPr>
        <w:pStyle w:val="Normal"/>
        <w:spacing w:lineRule="auto" w:line="360"/>
        <w:rPr/>
      </w:pPr>
      <w:r>
        <w:rPr/>
        <w:t>Med virkning fra den ____________overtages fra interessentskabet/andelsselskabet ______________ samtlige dette selskabs aktiver og passiver i henhold til den for dette selskab foreliggende reviderede og godkendte årsrapport for __________, hvorefter interessentskabet/andelsselskabet _____________________________ er opløst.</w:t>
      </w:r>
    </w:p>
    <w:p>
      <w:pPr>
        <w:pStyle w:val="Normal"/>
        <w:spacing w:lineRule="auto" w:line="360"/>
        <w:rPr/>
      </w:pPr>
      <w:r>
        <w:rPr/>
      </w:r>
    </w:p>
    <w:p>
      <w:pPr>
        <w:pStyle w:val="Normal"/>
        <w:spacing w:lineRule="auto" w:line="360"/>
        <w:rPr/>
      </w:pPr>
      <w:r>
        <w:rPr/>
        <w:t>Bestyrelsesmedlemmer, revisorer og suppleanter, der den ____________________________ er valgt på generalforsamlingen i interessentskabet/andelsselskabet _____________________________ indtræder med virkning fra den ______________ i de tilsvarende funktioner i _____________________________.</w:t>
        <w:br/>
      </w:r>
    </w:p>
    <w:p>
      <w:pPr>
        <w:pStyle w:val="Normal"/>
        <w:spacing w:lineRule="auto" w:line="360"/>
        <w:rPr/>
      </w:pPr>
      <w:r>
        <w:rPr/>
        <w:t>_________________________________</w:t>
      </w:r>
    </w:p>
    <w:p>
      <w:pPr>
        <w:pStyle w:val="Normal"/>
        <w:spacing w:lineRule="auto" w:line="360"/>
        <w:rPr/>
      </w:pPr>
      <w:r>
        <w:rPr/>
        <w:t>Formand</w:t>
        <w:br/>
        <w:t>_________________________________</w:t>
      </w:r>
    </w:p>
    <w:p>
      <w:pPr>
        <w:pStyle w:val="Normal"/>
        <w:spacing w:lineRule="auto" w:line="360"/>
        <w:rPr/>
      </w:pPr>
      <w:r>
        <w:rPr/>
        <w:t>Dirigent</w:t>
      </w:r>
    </w:p>
    <w:p>
      <w:pPr>
        <w:pStyle w:val="Normal"/>
        <w:spacing w:lineRule="auto" w:line="360"/>
        <w:rPr/>
      </w:pPr>
      <w:r>
        <w:rPr/>
      </w:r>
    </w:p>
    <w:sectPr>
      <w:headerReference w:type="default" r:id="rId3"/>
      <w:headerReference w:type="first" r:id="rId4"/>
      <w:footerReference w:type="default" r:id="rId5"/>
      <w:footerReference w:type="first" r:id="rId6"/>
      <w:type w:val="nextPage"/>
      <w:pgSz w:orient="landscape" w:w="16838" w:h="11906"/>
      <w:pgMar w:left="720" w:right="720" w:header="567" w:top="624" w:footer="567" w:bottom="624"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355122324"/>
    </w:sdtPr>
    <w:sdtContent>
      <w:p>
        <w:pPr>
          <w:pStyle w:val="Sidefod"/>
          <w:jc w:val="right"/>
          <w:rPr>
            <w:sz w:val="16"/>
            <w:szCs w:val="16"/>
          </w:rPr>
        </w:pPr>
        <w:r>
          <w:rPr>
            <w:sz w:val="16"/>
            <w:szCs w:val="16"/>
          </w:rPr>
          <w:t xml:space="preserve">Side </w:t>
        </w:r>
        <w:r>
          <w:rPr>
            <w:b/>
            <w:bCs/>
            <w:sz w:val="16"/>
            <w:szCs w:val="16"/>
          </w:rPr>
          <w:fldChar w:fldCharType="begin"/>
        </w:r>
        <w:r>
          <w:rPr>
            <w:sz w:val="16"/>
            <w:b/>
            <w:szCs w:val="16"/>
            <w:bCs/>
          </w:rPr>
          <w:instrText> PAGE </w:instrText>
        </w:r>
        <w:r>
          <w:rPr>
            <w:sz w:val="16"/>
            <w:b/>
            <w:szCs w:val="16"/>
            <w:bCs/>
          </w:rPr>
          <w:fldChar w:fldCharType="separate"/>
        </w:r>
        <w:r>
          <w:rPr>
            <w:sz w:val="16"/>
            <w:b/>
            <w:szCs w:val="16"/>
            <w:bCs/>
          </w:rPr>
          <w:t>13</w:t>
        </w:r>
        <w:r>
          <w:rPr>
            <w:sz w:val="16"/>
            <w:b/>
            <w:szCs w:val="16"/>
            <w:bCs/>
          </w:rPr>
          <w:fldChar w:fldCharType="end"/>
        </w:r>
        <w:r>
          <w:rPr>
            <w:sz w:val="16"/>
            <w:szCs w:val="16"/>
          </w:rPr>
          <w:t xml:space="preserve"> af </w:t>
        </w:r>
        <w:r>
          <w:rPr>
            <w:b/>
            <w:bCs/>
            <w:sz w:val="16"/>
            <w:szCs w:val="16"/>
          </w:rPr>
          <w:fldChar w:fldCharType="begin"/>
        </w:r>
        <w:r>
          <w:rPr>
            <w:sz w:val="16"/>
            <w:b/>
            <w:szCs w:val="16"/>
            <w:bCs/>
          </w:rPr>
          <w:instrText> NUMPAGES </w:instrText>
        </w:r>
        <w:r>
          <w:rPr>
            <w:sz w:val="16"/>
            <w:b/>
            <w:szCs w:val="16"/>
            <w:bCs/>
          </w:rPr>
          <w:fldChar w:fldCharType="separate"/>
        </w:r>
        <w:r>
          <w:rPr>
            <w:sz w:val="16"/>
            <w:b/>
            <w:szCs w:val="16"/>
            <w:bCs/>
          </w:rPr>
          <w:t>13</w:t>
        </w:r>
        <w:r>
          <w:rPr>
            <w:sz w:val="16"/>
            <w:b/>
            <w:szCs w:val="16"/>
            <w:bCs/>
          </w:rPr>
          <w:fldChar w:fldCharType="end"/>
        </w:r>
      </w:p>
    </w:sdtContent>
  </w:sdt>
  <w:p>
    <w:pPr>
      <w:pStyle w:val="Sidefod"/>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61974399"/>
    </w:sdtPr>
    <w:sdtContent>
      <w:p>
        <w:pPr>
          <w:pStyle w:val="Sidefod"/>
          <w:jc w:val="right"/>
          <w:rPr>
            <w:sz w:val="16"/>
            <w:szCs w:val="16"/>
          </w:rPr>
        </w:pPr>
        <w:r>
          <w:rPr>
            <w:sz w:val="16"/>
            <w:szCs w:val="16"/>
          </w:rPr>
          <w:t xml:space="preserve">Side </w:t>
        </w:r>
        <w:r>
          <w:rPr>
            <w:b/>
            <w:bCs/>
            <w:sz w:val="16"/>
            <w:szCs w:val="16"/>
          </w:rPr>
          <w:fldChar w:fldCharType="begin"/>
        </w:r>
        <w:r>
          <w:rPr>
            <w:sz w:val="16"/>
            <w:b/>
            <w:szCs w:val="16"/>
            <w:bCs/>
          </w:rPr>
          <w:instrText> PAGE </w:instrText>
        </w:r>
        <w:r>
          <w:rPr>
            <w:sz w:val="16"/>
            <w:b/>
            <w:szCs w:val="16"/>
            <w:bCs/>
          </w:rPr>
          <w:fldChar w:fldCharType="separate"/>
        </w:r>
        <w:r>
          <w:rPr>
            <w:sz w:val="16"/>
            <w:b/>
            <w:szCs w:val="16"/>
            <w:bCs/>
          </w:rPr>
          <w:t>1</w:t>
        </w:r>
        <w:r>
          <w:rPr>
            <w:sz w:val="16"/>
            <w:b/>
            <w:szCs w:val="16"/>
            <w:bCs/>
          </w:rPr>
          <w:fldChar w:fldCharType="end"/>
        </w:r>
        <w:r>
          <w:rPr>
            <w:sz w:val="16"/>
            <w:szCs w:val="16"/>
          </w:rPr>
          <w:t xml:space="preserve"> af </w:t>
        </w:r>
        <w:r>
          <w:rPr>
            <w:b/>
            <w:bCs/>
            <w:sz w:val="16"/>
            <w:szCs w:val="16"/>
          </w:rPr>
          <w:fldChar w:fldCharType="begin"/>
        </w:r>
        <w:r>
          <w:rPr>
            <w:sz w:val="16"/>
            <w:b/>
            <w:szCs w:val="16"/>
            <w:bCs/>
          </w:rPr>
          <w:instrText> NUMPAGES </w:instrText>
        </w:r>
        <w:r>
          <w:rPr>
            <w:sz w:val="16"/>
            <w:b/>
            <w:szCs w:val="16"/>
            <w:bCs/>
          </w:rPr>
          <w:fldChar w:fldCharType="separate"/>
        </w:r>
        <w:r>
          <w:rPr>
            <w:sz w:val="16"/>
            <w:b/>
            <w:szCs w:val="16"/>
            <w:bCs/>
          </w:rPr>
          <w:t>13</w:t>
        </w:r>
        <w:r>
          <w:rPr>
            <w:sz w:val="16"/>
            <w:b/>
            <w:szCs w:val="16"/>
            <w:bCs/>
          </w:rPr>
          <w:fldChar w:fldCharType="end"/>
        </w:r>
      </w:p>
    </w:sdtContent>
  </w:sdt>
  <w:p>
    <w:pPr>
      <w:pStyle w:val="Normal"/>
      <w:jc w:val="right"/>
      <w:rPr>
        <w:rFonts w:cs="Calibri" w:cstheme="minorHAnsi"/>
        <w:b/>
        <w:b/>
        <w:color w:val="404040" w:themeColor="text1" w:themeTint="bf"/>
        <w:szCs w:val="22"/>
      </w:rPr>
    </w:pPr>
    <w:r>
      <w:rPr>
        <w:rFonts w:cs="Calibri" w:cstheme="minorHAnsi"/>
        <w:b/>
        <w:color w:val="404040" w:themeColor="text1" w:themeTint="bf"/>
        <w:szCs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ehoved"/>
      <w:rPr/>
    </w:pPr>
    <w:r>
      <w:rPr/>
    </w:r>
  </w:p>
  <w:p>
    <w:pPr>
      <w:pStyle w:val="Sidehove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18"/>
        <w:szCs w:val="18"/>
      </w:rPr>
    </w:pPr>
    <w:r>
      <w:rPr/>
      <w:tab/>
      <w:tab/>
      <w:tab/>
      <w:tab/>
      <w:tab/>
    </w:r>
    <w:r>
      <w:rPr>
        <w:sz w:val="18"/>
        <w:szCs w:val="18"/>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a-D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a-DK"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1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49b5"/>
    <w:pPr>
      <w:widowControl/>
      <w:bidi w:val="0"/>
      <w:spacing w:lineRule="atLeast" w:line="260" w:before="0" w:after="0"/>
      <w:jc w:val="left"/>
    </w:pPr>
    <w:rPr>
      <w:rFonts w:ascii="Calibri" w:hAnsi="Calibri" w:eastAsia="Times New Roman" w:cs="Times New Roman" w:asciiTheme="minorHAnsi" w:hAnsiTheme="minorHAnsi"/>
      <w:color w:val="auto"/>
      <w:kern w:val="0"/>
      <w:sz w:val="22"/>
      <w:szCs w:val="24"/>
      <w:lang w:eastAsia="da-DK" w:val="da-DK" w:bidi="ar-SA"/>
    </w:rPr>
  </w:style>
  <w:style w:type="paragraph" w:styleId="Overskrift1">
    <w:name w:val="Heading 1"/>
    <w:basedOn w:val="Normal"/>
    <w:next w:val="Normal"/>
    <w:link w:val="Overskrift1Tegn"/>
    <w:uiPriority w:val="9"/>
    <w:qFormat/>
    <w:rsid w:val="005f123a"/>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Overskrift2">
    <w:name w:val="Heading 2"/>
    <w:basedOn w:val="Normal"/>
    <w:next w:val="Normal"/>
    <w:link w:val="Overskrift2Tegn"/>
    <w:uiPriority w:val="9"/>
    <w:unhideWhenUsed/>
    <w:qFormat/>
    <w:rsid w:val="005f123a"/>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unhideWhenUsed/>
    <w:qFormat/>
    <w:rPr/>
  </w:style>
  <w:style w:type="character" w:styleId="SidehovedTegn" w:customStyle="1">
    <w:name w:val="Sidehoved Tegn"/>
    <w:basedOn w:val="DefaultParagraphFont"/>
    <w:link w:val="Sidehoved"/>
    <w:uiPriority w:val="99"/>
    <w:qFormat/>
    <w:rsid w:val="00410020"/>
    <w:rPr/>
  </w:style>
  <w:style w:type="character" w:styleId="SidefodTegn" w:customStyle="1">
    <w:name w:val="Sidefod Tegn"/>
    <w:basedOn w:val="DefaultParagraphFont"/>
    <w:link w:val="Sidefod"/>
    <w:uiPriority w:val="99"/>
    <w:qFormat/>
    <w:rsid w:val="00410020"/>
    <w:rPr/>
  </w:style>
  <w:style w:type="character" w:styleId="Pagenumber">
    <w:name w:val="page number"/>
    <w:basedOn w:val="DefaultParagraphFont"/>
    <w:uiPriority w:val="11"/>
    <w:qFormat/>
    <w:rsid w:val="00410020"/>
    <w:rPr/>
  </w:style>
  <w:style w:type="character" w:styleId="MarkeringsbobletekstTegn" w:customStyle="1">
    <w:name w:val="Markeringsbobletekst Tegn"/>
    <w:basedOn w:val="DefaultParagraphFont"/>
    <w:link w:val="Markeringsbobletekst"/>
    <w:uiPriority w:val="99"/>
    <w:semiHidden/>
    <w:qFormat/>
    <w:rsid w:val="00410020"/>
    <w:rPr>
      <w:rFonts w:ascii="Tahoma" w:hAnsi="Tahoma" w:eastAsia="Times New Roman" w:cs="Tahoma"/>
      <w:sz w:val="16"/>
      <w:szCs w:val="16"/>
      <w:lang w:eastAsia="da-DK"/>
    </w:rPr>
  </w:style>
  <w:style w:type="character" w:styleId="Hyperlink">
    <w:name w:val="Hyperlink"/>
    <w:basedOn w:val="DefaultParagraphFont"/>
    <w:uiPriority w:val="99"/>
    <w:unhideWhenUsed/>
    <w:rsid w:val="00410020"/>
    <w:rPr>
      <w:color w:val="0000FF" w:themeColor="hyperlink"/>
      <w:u w:val="single"/>
    </w:rPr>
  </w:style>
  <w:style w:type="character" w:styleId="Overskrift1Tegn" w:customStyle="1">
    <w:name w:val="Overskrift 1 Tegn"/>
    <w:basedOn w:val="DefaultParagraphFont"/>
    <w:link w:val="Overskrift1"/>
    <w:uiPriority w:val="9"/>
    <w:qFormat/>
    <w:rsid w:val="005f123a"/>
    <w:rPr>
      <w:rFonts w:ascii="Cambria" w:hAnsi="Cambria" w:eastAsia="" w:cs="" w:asciiTheme="majorHAnsi" w:cstheme="majorBidi" w:eastAsiaTheme="majorEastAsia" w:hAnsiTheme="majorHAnsi"/>
      <w:color w:val="365F91" w:themeColor="accent1" w:themeShade="bf"/>
      <w:sz w:val="32"/>
      <w:szCs w:val="32"/>
      <w:lang w:eastAsia="da-DK"/>
    </w:rPr>
  </w:style>
  <w:style w:type="character" w:styleId="Overskrift2Tegn" w:customStyle="1">
    <w:name w:val="Overskrift 2 Tegn"/>
    <w:basedOn w:val="DefaultParagraphFont"/>
    <w:link w:val="Overskrift2"/>
    <w:uiPriority w:val="9"/>
    <w:qFormat/>
    <w:rsid w:val="005f123a"/>
    <w:rPr>
      <w:rFonts w:ascii="Cambria" w:hAnsi="Cambria" w:eastAsia="" w:cs="" w:asciiTheme="majorHAnsi" w:cstheme="majorBidi" w:eastAsiaTheme="majorEastAsia" w:hAnsiTheme="majorHAnsi"/>
      <w:color w:val="365F91" w:themeColor="accent1" w:themeShade="bf"/>
      <w:sz w:val="26"/>
      <w:szCs w:val="26"/>
      <w:lang w:eastAsia="da-DK"/>
    </w:rPr>
  </w:style>
  <w:style w:type="character" w:styleId="Annotationreference">
    <w:name w:val="annotation reference"/>
    <w:basedOn w:val="DefaultParagraphFont"/>
    <w:uiPriority w:val="99"/>
    <w:semiHidden/>
    <w:unhideWhenUsed/>
    <w:qFormat/>
    <w:rsid w:val="00f5057a"/>
    <w:rPr>
      <w:sz w:val="16"/>
      <w:szCs w:val="16"/>
    </w:rPr>
  </w:style>
  <w:style w:type="character" w:styleId="KommentartekstTegn" w:customStyle="1">
    <w:name w:val="Kommentartekst Tegn"/>
    <w:basedOn w:val="DefaultParagraphFont"/>
    <w:link w:val="Kommentartekst"/>
    <w:uiPriority w:val="99"/>
    <w:qFormat/>
    <w:rsid w:val="00f5057a"/>
    <w:rPr>
      <w:rFonts w:ascii="Calibri" w:hAnsi="Calibri" w:eastAsia="Times New Roman" w:cs="Times New Roman"/>
      <w:sz w:val="20"/>
      <w:szCs w:val="20"/>
      <w:lang w:eastAsia="da-DK"/>
    </w:rPr>
  </w:style>
  <w:style w:type="character" w:styleId="KommentaremneTegn" w:customStyle="1">
    <w:name w:val="Kommentaremne Tegn"/>
    <w:basedOn w:val="KommentartekstTegn"/>
    <w:link w:val="Kommentaremne"/>
    <w:uiPriority w:val="99"/>
    <w:semiHidden/>
    <w:qFormat/>
    <w:rsid w:val="00f5057a"/>
    <w:rPr>
      <w:rFonts w:ascii="Calibri" w:hAnsi="Calibri" w:eastAsia="Times New Roman" w:cs="Times New Roman"/>
      <w:b/>
      <w:bCs/>
      <w:sz w:val="20"/>
      <w:szCs w:val="20"/>
      <w:lang w:eastAsia="da-DK"/>
    </w:rPr>
  </w:style>
  <w:style w:type="character" w:styleId="UnresolvedMention">
    <w:name w:val="Unresolved Mention"/>
    <w:basedOn w:val="DefaultParagraphFont"/>
    <w:uiPriority w:val="99"/>
    <w:semiHidden/>
    <w:unhideWhenUsed/>
    <w:qFormat/>
    <w:rsid w:val="00167ffd"/>
    <w:rPr>
      <w:color w:val="605E5C"/>
      <w:shd w:fill="E1DFDD" w:val="clear"/>
    </w:rPr>
  </w:style>
  <w:style w:type="paragraph" w:styleId="Overskrift">
    <w:name w:val="Overskrift"/>
    <w:basedOn w:val="Normal"/>
    <w:next w:val="Brdtekst"/>
    <w:qFormat/>
    <w:pPr>
      <w:keepNext w:val="true"/>
      <w:spacing w:before="240" w:after="120"/>
    </w:pPr>
    <w:rPr>
      <w:rFonts w:ascii="Liberation Sans" w:hAnsi="Liberation Sans" w:eastAsia="Microsoft YaHei" w:cs="Arial"/>
      <w:sz w:val="28"/>
      <w:szCs w:val="28"/>
    </w:rPr>
  </w:style>
  <w:style w:type="paragraph" w:styleId="Brdtekst">
    <w:name w:val="Body Text"/>
    <w:basedOn w:val="Normal"/>
    <w:pPr>
      <w:spacing w:lineRule="auto" w:line="276" w:before="0" w:after="140"/>
    </w:pPr>
    <w:rPr/>
  </w:style>
  <w:style w:type="paragraph" w:styleId="Liste">
    <w:name w:val="List"/>
    <w:basedOn w:val="Brdtekst"/>
    <w:pPr/>
    <w:rPr>
      <w:rFonts w:cs="Arial"/>
    </w:rPr>
  </w:style>
  <w:style w:type="paragraph" w:styleId="Billedtekst">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Sidehovedogsidefod">
    <w:name w:val="Sidehoved og sidefod"/>
    <w:basedOn w:val="Normal"/>
    <w:qFormat/>
    <w:pPr/>
    <w:rPr/>
  </w:style>
  <w:style w:type="paragraph" w:styleId="Sidehoved">
    <w:name w:val="Header"/>
    <w:basedOn w:val="Normal"/>
    <w:link w:val="SidehovedTegn"/>
    <w:uiPriority w:val="99"/>
    <w:unhideWhenUsed/>
    <w:rsid w:val="00410020"/>
    <w:pPr>
      <w:tabs>
        <w:tab w:val="clear" w:pos="1304"/>
        <w:tab w:val="center" w:pos="4819" w:leader="none"/>
        <w:tab w:val="right" w:pos="9638" w:leader="none"/>
      </w:tabs>
      <w:spacing w:lineRule="auto" w:line="240"/>
    </w:pPr>
    <w:rPr>
      <w:rFonts w:ascii="Calibri" w:hAnsi="Calibri" w:eastAsia="Calibri" w:cs="" w:asciiTheme="minorHAnsi" w:cstheme="minorBidi" w:eastAsiaTheme="minorHAnsi" w:hAnsiTheme="minorHAnsi"/>
      <w:szCs w:val="22"/>
      <w:lang w:eastAsia="en-US"/>
    </w:rPr>
  </w:style>
  <w:style w:type="paragraph" w:styleId="Sidefod">
    <w:name w:val="Footer"/>
    <w:basedOn w:val="Normal"/>
    <w:link w:val="SidefodTegn"/>
    <w:uiPriority w:val="99"/>
    <w:unhideWhenUsed/>
    <w:rsid w:val="00410020"/>
    <w:pPr>
      <w:tabs>
        <w:tab w:val="clear" w:pos="1304"/>
        <w:tab w:val="center" w:pos="4819" w:leader="none"/>
        <w:tab w:val="right" w:pos="9638" w:leader="none"/>
      </w:tabs>
      <w:spacing w:lineRule="auto" w:line="240"/>
    </w:pPr>
    <w:rPr>
      <w:rFonts w:ascii="Calibri" w:hAnsi="Calibri" w:eastAsia="Calibri" w:cs="" w:asciiTheme="minorHAnsi" w:cstheme="minorBidi" w:eastAsiaTheme="minorHAnsi" w:hAnsiTheme="minorHAnsi"/>
      <w:szCs w:val="22"/>
      <w:lang w:eastAsia="en-US"/>
    </w:rPr>
  </w:style>
  <w:style w:type="paragraph" w:styleId="BalloonText">
    <w:name w:val="Balloon Text"/>
    <w:basedOn w:val="Normal"/>
    <w:link w:val="MarkeringsbobletekstTegn"/>
    <w:uiPriority w:val="99"/>
    <w:semiHidden/>
    <w:unhideWhenUsed/>
    <w:qFormat/>
    <w:rsid w:val="00410020"/>
    <w:pPr>
      <w:spacing w:lineRule="auto" w:line="240"/>
    </w:pPr>
    <w:rPr>
      <w:rFonts w:ascii="Tahoma" w:hAnsi="Tahoma" w:cs="Tahoma"/>
      <w:sz w:val="16"/>
      <w:szCs w:val="16"/>
    </w:rPr>
  </w:style>
  <w:style w:type="paragraph" w:styleId="ListParagraph">
    <w:name w:val="List Paragraph"/>
    <w:basedOn w:val="Normal"/>
    <w:uiPriority w:val="34"/>
    <w:qFormat/>
    <w:rsid w:val="00a6687c"/>
    <w:pPr>
      <w:spacing w:before="0" w:after="0"/>
      <w:ind w:left="720" w:hanging="0"/>
      <w:contextualSpacing/>
    </w:pPr>
    <w:rPr/>
  </w:style>
  <w:style w:type="paragraph" w:styleId="Revision">
    <w:name w:val="Revision"/>
    <w:uiPriority w:val="99"/>
    <w:semiHidden/>
    <w:qFormat/>
    <w:rsid w:val="00ee0bd9"/>
    <w:pPr>
      <w:widowControl/>
      <w:bidi w:val="0"/>
      <w:spacing w:lineRule="auto" w:line="240" w:before="0" w:after="0"/>
      <w:jc w:val="left"/>
    </w:pPr>
    <w:rPr>
      <w:rFonts w:ascii="Calibri" w:hAnsi="Calibri" w:eastAsia="Times New Roman" w:cs="Times New Roman" w:asciiTheme="minorHAnsi" w:hAnsiTheme="minorHAnsi"/>
      <w:color w:val="auto"/>
      <w:kern w:val="0"/>
      <w:sz w:val="22"/>
      <w:szCs w:val="24"/>
      <w:lang w:eastAsia="da-DK" w:val="da-DK" w:bidi="ar-SA"/>
    </w:rPr>
  </w:style>
  <w:style w:type="paragraph" w:styleId="Annotationtext">
    <w:name w:val="annotation text"/>
    <w:basedOn w:val="Normal"/>
    <w:link w:val="KommentartekstTegn"/>
    <w:uiPriority w:val="99"/>
    <w:unhideWhenUsed/>
    <w:qFormat/>
    <w:rsid w:val="00f5057a"/>
    <w:pPr>
      <w:spacing w:lineRule="auto" w:line="240"/>
    </w:pPr>
    <w:rPr>
      <w:sz w:val="20"/>
      <w:szCs w:val="20"/>
    </w:rPr>
  </w:style>
  <w:style w:type="paragraph" w:styleId="Annotationsubject">
    <w:name w:val="annotation subject"/>
    <w:basedOn w:val="Annotationtext"/>
    <w:next w:val="Annotationtext"/>
    <w:link w:val="KommentaremneTegn"/>
    <w:uiPriority w:val="99"/>
    <w:semiHidden/>
    <w:unhideWhenUsed/>
    <w:qFormat/>
    <w:rsid w:val="00f5057a"/>
    <w:pPr/>
    <w:rPr>
      <w:b/>
      <w:bCs/>
    </w:rPr>
  </w:style>
  <w:style w:type="numbering" w:styleId="NoList" w:default="1">
    <w:name w:val="No List"/>
    <w:uiPriority w:val="99"/>
    <w:semiHidden/>
    <w:unhideWhenUsed/>
    <w:qFormat/>
  </w:style>
  <w:style w:type="table" w:default="1" w:styleId="Tabel-Normal">
    <w:name w:val="Normal Table"/>
    <w:uiPriority w:val="99"/>
    <w:semiHidden/>
    <w:unhideWhenUsed/>
    <w:tblPr>
      <w:tblCellMar>
        <w:top w:w="0" w:type="dxa"/>
        <w:left w:w="108" w:type="dxa"/>
        <w:bottom w:w="0" w:type="dxa"/>
        <w:right w:w="108" w:type="dxa"/>
      </w:tblCellMar>
    </w:tblPr>
  </w:style>
  <w:style w:type="table" w:styleId="Tabel-Gitter">
    <w:name w:val="Table Grid"/>
    <w:basedOn w:val="Tabel-Normal"/>
    <w:uiPriority w:val="59"/>
    <w:rsid w:val="0041002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anskevv.dk/viden/administration-og-oekonomi/regnskab-og-finansiering/belaaning-af-vandvaerke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http://schemas.microsoft.com/sharepoint/v3" xsi:nil="true"/>
    <Dokindhold xmlns="http://schemas.microsoft.com/sharepoint/v3" xsi:nil="true"/>
    <Thumbnail xmlns="http://schemas.microsoft.com/sharepoint/v3" xsi:nil="true"/>
    <lcf76f155ced4ddcb4097134ff3c332f xmlns="8eb84139-9e57-4583-87cf-dd3473b5f938">
      <Terms xmlns="http://schemas.microsoft.com/office/infopath/2007/PartnerControls"/>
    </lcf76f155ced4ddcb4097134ff3c332f>
    <From xmlns="http://schemas.microsoft.com/sharepoint/v3" xsi:nil="true"/>
    <OriginalSubject xmlns="http://schemas.microsoft.com/sharepoint/v3" xsi:nil="true"/>
    <TaxKeywordTaxHTField xmlns="a2eb0a43-16d4-4440-882d-e20f92429446">
      <Terms xmlns="http://schemas.microsoft.com/office/infopath/2007/PartnerControls"/>
    </TaxKeywordTaxHTField>
    <Cc xmlns="http://schemas.microsoft.com/sharepoint/v3" xsi:nil="true"/>
    <TaxCatchAll xmlns="a2eb0a43-16d4-4440-882d-e20f92429446" xsi:nil="true"/>
    <To xmlns="http://schemas.microsoft.com/sharepoint/v3" xsi:nil="true"/>
    <Email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EA0335E6539C34DA9B9D6CC16E51002" ma:contentTypeVersion="29" ma:contentTypeDescription="Opret et nyt dokument." ma:contentTypeScope="" ma:versionID="fd8038afb066e754694fedabea5c74cb">
  <xsd:schema xmlns:xsd="http://www.w3.org/2001/XMLSchema" xmlns:xs="http://www.w3.org/2001/XMLSchema" xmlns:p="http://schemas.microsoft.com/office/2006/metadata/properties" xmlns:ns1="http://schemas.microsoft.com/sharepoint/v3" xmlns:ns2="a2eb0a43-16d4-4440-882d-e20f92429446" xmlns:ns3="8eb84139-9e57-4583-87cf-dd3473b5f938" targetNamespace="http://schemas.microsoft.com/office/2006/metadata/properties" ma:root="true" ma:fieldsID="a9949235dee9f0940a59e70239d6ab61" ns1:_="" ns2:_="" ns3:_="">
    <xsd:import namespace="http://schemas.microsoft.com/sharepoint/v3"/>
    <xsd:import namespace="a2eb0a43-16d4-4440-882d-e20f92429446"/>
    <xsd:import namespace="8eb84139-9e57-4583-87cf-dd3473b5f938"/>
    <xsd:element name="properties">
      <xsd:complexType>
        <xsd:sequence>
          <xsd:element name="documentManagement">
            <xsd:complexType>
              <xsd:all>
                <xsd:element ref="ns1:OriginalSubject" minOccurs="0"/>
                <xsd:element ref="ns1:Thumbnail" minOccurs="0"/>
                <xsd:element ref="ns1:From" minOccurs="0"/>
                <xsd:element ref="ns1:TaxKeywordTaxHTField" minOccurs="0"/>
                <xsd:element ref="ns2:TaxKeywordTaxHTField" minOccurs="0"/>
                <xsd:element ref="ns2:TaxCatchAll" minOccurs="0"/>
                <xsd:element ref="ns1:To" minOccurs="0"/>
                <xsd:element ref="ns1:EmailDate" minOccurs="0"/>
                <xsd:element ref="ns1:Dokindhold" minOccurs="0"/>
                <xsd:element ref="ns1:Cc"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riginalSubject" ma:index="8" nillable="true" ma:displayName="Emne" ma:description="OriginalSubject" ma:internalName="OriginalSubject">
      <xsd:simpleType>
        <xsd:restriction base="dms:Text"/>
      </xsd:simpleType>
    </xsd:element>
    <xsd:element name="Thumbnail" ma:index="9" nillable="true" ma:displayName="Thumbnail" ma:description="Thumbnail" ma:internalName="Thumbnail">
      <xsd:simpleType>
        <xsd:restriction base="dms:Text"/>
      </xsd:simpleType>
    </xsd:element>
    <xsd:element name="From" ma:index="10" nillable="true" ma:displayName="Afsender" ma:description="From" ma:internalName="From">
      <xsd:simpleType>
        <xsd:restriction base="dms:Text"/>
      </xsd:simpleType>
    </xsd:element>
    <xsd:element name="TaxKeywordTaxHTField" ma:index="11" nillable="true" ma:displayName="TaxKeywordTaxHTField" ma:hidden="true" ma:internalName="TaxKeywordTaxHTField">
      <xsd:simpleType>
        <xsd:restriction base="dms:Note"/>
      </xsd:simpleType>
    </xsd:element>
    <xsd:element name="To" ma:index="15" nillable="true" ma:displayName="Modtager" ma:description="To" ma:internalName="To">
      <xsd:simpleType>
        <xsd:restriction base="dms:Text"/>
      </xsd:simpleType>
    </xsd:element>
    <xsd:element name="EmailDate" ma:index="16" nillable="true" ma:displayName="E-mail dato" ma:description="EmailDate" ma:internalName="EmailDate">
      <xsd:simpleType>
        <xsd:restriction base="dms:Text"/>
      </xsd:simpleType>
    </xsd:element>
    <xsd:element name="Dokindhold" ma:index="17" nillable="true" ma:displayName="Dok.indhold" ma:description="Company Segment" ma:format="Dropdown" ma:internalName="Dokindhold">
      <xsd:simpleType>
        <xsd:restriction base="dms:Choice">
          <xsd:enumeration value="Referat"/>
          <xsd:enumeration value="Præsentation"/>
          <xsd:enumeration value="Dagsorden"/>
          <xsd:enumeration value="Besvarelse"/>
          <xsd:enumeration value="Bekræftelse"/>
          <xsd:enumeration value="Layout"/>
          <xsd:enumeration value="Andet"/>
        </xsd:restriction>
      </xsd:simpleType>
    </xsd:element>
    <xsd:element name="Cc" ma:index="18" nillable="true" ma:displayName="Cc" ma:description="Cc" ma:internalName="C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b0a43-16d4-4440-882d-e20f92429446"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0" ma:taxonomyFieldName="TaxKeyword" ma:displayName="Nøgleord" ma:readOnly="false" ma:default="" ma:fieldId="{23f27201-bee3-471e-b2e7-b64fd8b7ca38}" ma:taxonomyMulti="true" ma:sspId="a4779e0d-20ed-45e1-b7da-24c68ad628f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954d7813-0819-4367-8504-926919c636ae}" ma:internalName="TaxCatchAll" ma:showField="CatchAllData" ma:web="a2eb0a43-16d4-4440-882d-e20f9242944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b84139-9e57-4583-87cf-dd3473b5f93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lcf76f155ced4ddcb4097134ff3c332f" ma:index="32" nillable="true" ma:taxonomy="true" ma:internalName="lcf76f155ced4ddcb4097134ff3c332f" ma:taxonomyFieldName="MediaServiceImageTags" ma:displayName="Billedmærker" ma:readOnly="false" ma:fieldId="{5cf76f15-5ced-4ddc-b409-7134ff3c332f}" ma:taxonomyMulti="true" ma:sspId="a4779e0d-20ed-45e1-b7da-24c68ad628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556FC-B10E-43EB-9248-C3D5EE197121}">
  <ds:schemaRefs>
    <ds:schemaRef ds:uri="http://schemas.microsoft.com/office/2006/metadata/properties"/>
    <ds:schemaRef ds:uri="http://schemas.microsoft.com/office/infopath/2007/PartnerControls"/>
    <ds:schemaRef ds:uri="http://schemas.microsoft.com/sharepoint/v3"/>
    <ds:schemaRef ds:uri="8eb84139-9e57-4583-87cf-dd3473b5f938"/>
    <ds:schemaRef ds:uri="a2eb0a43-16d4-4440-882d-e20f92429446"/>
  </ds:schemaRefs>
</ds:datastoreItem>
</file>

<file path=customXml/itemProps2.xml><?xml version="1.0" encoding="utf-8"?>
<ds:datastoreItem xmlns:ds="http://schemas.openxmlformats.org/officeDocument/2006/customXml" ds:itemID="{00844121-A052-409B-9403-4E6983B7335A}">
  <ds:schemaRefs>
    <ds:schemaRef ds:uri="http://schemas.openxmlformats.org/officeDocument/2006/bibliography"/>
  </ds:schemaRefs>
</ds:datastoreItem>
</file>

<file path=customXml/itemProps3.xml><?xml version="1.0" encoding="utf-8"?>
<ds:datastoreItem xmlns:ds="http://schemas.openxmlformats.org/officeDocument/2006/customXml" ds:itemID="{023D6CE8-F580-42A7-B31E-3277A78B0616}">
  <ds:schemaRefs>
    <ds:schemaRef ds:uri="http://schemas.microsoft.com/sharepoint/v3/contenttype/forms"/>
  </ds:schemaRefs>
</ds:datastoreItem>
</file>

<file path=customXml/itemProps4.xml><?xml version="1.0" encoding="utf-8"?>
<ds:datastoreItem xmlns:ds="http://schemas.openxmlformats.org/officeDocument/2006/customXml" ds:itemID="{CF1E3871-408C-40AA-BAAB-6ECFF300C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eb0a43-16d4-4440-882d-e20f92429446"/>
    <ds:schemaRef ds:uri="8eb84139-9e57-4583-87cf-dd3473b5f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Application>LibreOffice/7.0.2.2$Windows_X86_64 LibreOffice_project/8349ace3c3162073abd90d81fd06dcfb6b36b994</Application>
  <Pages>11</Pages>
  <Words>2872</Words>
  <Characters>18491</Characters>
  <CharactersWithSpaces>21240</CharactersWithSpaces>
  <Paragraphs>149</Paragraphs>
  <Company>Systemhosting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2026-02-24T17:51:00Z</dcterms:created>
  <dc:creator>Mette Kingod</dc:creator>
  <dc:description/>
  <dc:language>da-DK</dc:language>
  <cp:lastModifiedBy>Dorte Skræm</cp:lastModifiedBy>
  <cp:lastPrinted>2026-02-24T17:46:00Z</cp:lastPrinted>
  <dcterms:modified xsi:type="dcterms:W3CDTF">2026-02-24T17:51:00Z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Systemhosting</vt:lpwstr>
  </property>
  <property fmtid="{D5CDD505-2E9C-101B-9397-08002B2CF9AE}" pid="4" name="ContentTypeId">
    <vt:lpwstr>0x0101001EA0335E6539C34DA9B9D6CC16E51002</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MediaServiceImageTags">
    <vt:lpwstr/>
  </property>
  <property fmtid="{D5CDD505-2E9C-101B-9397-08002B2CF9AE}" pid="9" name="ScaleCrop">
    <vt:bool>0</vt:bool>
  </property>
  <property fmtid="{D5CDD505-2E9C-101B-9397-08002B2CF9AE}" pid="10" name="ShareDoc">
    <vt:bool>0</vt:bool>
  </property>
  <property fmtid="{D5CDD505-2E9C-101B-9397-08002B2CF9AE}" pid="11" name="TaxKeyword">
    <vt:lpwstr/>
  </property>
</Properties>
</file>